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9C08" w14:textId="77777777" w:rsidR="00C305A5" w:rsidRPr="00555F4C" w:rsidRDefault="00C305A5" w:rsidP="00C305A5">
      <w:pPr>
        <w:suppressAutoHyphens/>
        <w:spacing w:before="600" w:after="360"/>
        <w:jc w:val="center"/>
        <w:outlineLvl w:val="0"/>
        <w:rPr>
          <w:b/>
          <w:i/>
          <w:sz w:val="40"/>
          <w:szCs w:val="40"/>
        </w:rPr>
      </w:pPr>
      <w:bookmarkStart w:id="0" w:name="_Hlk59390925"/>
      <w:bookmarkStart w:id="1" w:name="_Hlk59637675"/>
      <w:r w:rsidRPr="00555F4C">
        <w:rPr>
          <w:b/>
          <w:i/>
          <w:noProof/>
          <w:sz w:val="40"/>
          <w:szCs w:val="40"/>
        </w:rPr>
        <w:drawing>
          <wp:inline distT="0" distB="0" distL="0" distR="0" wp14:anchorId="368989CB" wp14:editId="5577FBF9">
            <wp:extent cx="5943600" cy="12211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5943600" cy="1221105"/>
                    </a:xfrm>
                    <a:prstGeom prst="rect">
                      <a:avLst/>
                    </a:prstGeom>
                  </pic:spPr>
                </pic:pic>
              </a:graphicData>
            </a:graphic>
          </wp:inline>
        </w:drawing>
      </w:r>
    </w:p>
    <w:p w14:paraId="496A2164" w14:textId="5B9326FB" w:rsidR="00C305A5" w:rsidRPr="00C305A5" w:rsidRDefault="005020A0" w:rsidP="005020A0">
      <w:pPr>
        <w:pStyle w:val="Heading1"/>
        <w:rPr>
          <w:b w:val="0"/>
          <w:bCs/>
          <w:i w:val="0"/>
          <w:iCs/>
          <w:lang w:val="en-CA"/>
        </w:rPr>
      </w:pPr>
      <w:r w:rsidRPr="00472C13">
        <w:t>Vaccine Practice Payment Schedules Create Perverse Incentives for Unnecessary Medical Procedures – at What Cost to Patients?</w:t>
      </w:r>
    </w:p>
    <w:p w14:paraId="6F138166" w14:textId="234C4DF6" w:rsidR="005020A0" w:rsidRPr="005020A0" w:rsidRDefault="005020A0" w:rsidP="005020A0">
      <w:pPr>
        <w:jc w:val="center"/>
      </w:pPr>
      <w:r w:rsidRPr="005020A0">
        <w:t>James Lyons-Weiler, PhD</w:t>
      </w:r>
      <w:r w:rsidRPr="005020A0">
        <w:rPr>
          <w:vertAlign w:val="superscript"/>
        </w:rPr>
        <w:t>1</w:t>
      </w:r>
      <w:r w:rsidRPr="005020A0">
        <w:t xml:space="preserve"> and Paul Thomas, MD</w:t>
      </w:r>
      <w:r w:rsidRPr="005020A0">
        <w:rPr>
          <w:vertAlign w:val="superscript"/>
        </w:rPr>
        <w:t>2</w:t>
      </w:r>
    </w:p>
    <w:p w14:paraId="582CC895" w14:textId="1AD44037" w:rsidR="005020A0" w:rsidRPr="005020A0" w:rsidRDefault="005020A0" w:rsidP="005020A0">
      <w:pPr>
        <w:pStyle w:val="Quotation"/>
        <w:spacing w:after="0"/>
      </w:pPr>
      <w:r w:rsidRPr="005020A0">
        <w:rPr>
          <w:vertAlign w:val="superscript"/>
        </w:rPr>
        <w:t>1</w:t>
      </w:r>
      <w:r w:rsidRPr="005020A0">
        <w:t>The Institute for Pure and Applied Knowledge, Pittsburgh, PA USA</w:t>
      </w:r>
      <w:r>
        <w:t xml:space="preserve"> </w:t>
      </w:r>
      <w:hyperlink r:id="rId9" w:history="1">
        <w:r w:rsidRPr="005020A0">
          <w:rPr>
            <w:rStyle w:val="Hyperlink"/>
          </w:rPr>
          <w:t>jim@ipaknowledge.org</w:t>
        </w:r>
      </w:hyperlink>
    </w:p>
    <w:p w14:paraId="4917F30A" w14:textId="77777777" w:rsidR="005020A0" w:rsidRPr="005020A0" w:rsidRDefault="005020A0" w:rsidP="005020A0">
      <w:pPr>
        <w:pStyle w:val="Quotation"/>
      </w:pPr>
      <w:r w:rsidRPr="005020A0">
        <w:rPr>
          <w:vertAlign w:val="superscript"/>
        </w:rPr>
        <w:t>2</w:t>
      </w:r>
      <w:r w:rsidRPr="005020A0">
        <w:t>Integrative Pediatrics, Portland, OR USA</w:t>
      </w:r>
      <w:r>
        <w:t xml:space="preserve"> </w:t>
      </w:r>
      <w:hyperlink r:id="rId10" w:history="1">
        <w:r w:rsidRPr="005020A0">
          <w:rPr>
            <w:rStyle w:val="Hyperlink"/>
          </w:rPr>
          <w:t>drpaulthomas@paulthomasmd.com</w:t>
        </w:r>
      </w:hyperlink>
    </w:p>
    <w:p w14:paraId="25BEC799" w14:textId="77777777" w:rsidR="00C305A5" w:rsidRDefault="00C305A5" w:rsidP="00C305A5">
      <w:pPr>
        <w:pStyle w:val="Heading2"/>
      </w:pPr>
      <w:r w:rsidRPr="0031492D">
        <w:t>ABSTRACT</w:t>
      </w:r>
    </w:p>
    <w:p w14:paraId="4C79F481" w14:textId="253D2CC3" w:rsidR="00C305A5" w:rsidRPr="00BB51F5" w:rsidRDefault="002E2FA2" w:rsidP="00D22A58">
      <w:pPr>
        <w:pStyle w:val="Quotation"/>
      </w:pPr>
      <w:r w:rsidRPr="002E2FA2">
        <w:t>No published assessment of revenue variation associated with variance in pediatric vaccine uptake exists.</w:t>
      </w:r>
      <w:r>
        <w:t xml:space="preserve"> </w:t>
      </w:r>
      <w:r w:rsidRPr="002E2FA2">
        <w:t xml:space="preserve">Using data from patients in a </w:t>
      </w:r>
      <w:r w:rsidR="006414BC" w:rsidRPr="002E2FA2">
        <w:t xml:space="preserve">pediatric practice </w:t>
      </w:r>
      <w:r w:rsidRPr="002E2FA2">
        <w:t>th</w:t>
      </w:r>
      <w:r w:rsidR="006414BC">
        <w:t>at</w:t>
      </w:r>
      <w:r w:rsidRPr="002E2FA2">
        <w:t xml:space="preserve"> provides full-service with informed consent, we provide a detailed analysis of the financial realities of </w:t>
      </w:r>
      <w:r w:rsidR="006414BC">
        <w:t>respect</w:t>
      </w:r>
      <w:r w:rsidRPr="002E2FA2">
        <w:t xml:space="preserve">ing informed consent and allowing parents to exercise their legal right to refuse some or all pediatric vaccines. The data from a 30-day period of billing were </w:t>
      </w:r>
      <w:r w:rsidR="006414BC">
        <w:t xml:space="preserve">tracked and </w:t>
      </w:r>
      <w:r w:rsidRPr="002E2FA2">
        <w:t>analyzed via superbills</w:t>
      </w:r>
      <w:r w:rsidR="006414BC">
        <w:t>, noting</w:t>
      </w:r>
      <w:r w:rsidRPr="002E2FA2">
        <w:t xml:space="preserve"> vaccine</w:t>
      </w:r>
      <w:r w:rsidR="006414BC">
        <w:t>s</w:t>
      </w:r>
      <w:r w:rsidRPr="002E2FA2">
        <w:t xml:space="preserve"> </w:t>
      </w:r>
      <w:r w:rsidR="006414BC">
        <w:t xml:space="preserve">that were </w:t>
      </w:r>
      <w:r w:rsidRPr="002E2FA2">
        <w:t xml:space="preserve">ordered and those </w:t>
      </w:r>
      <w:r w:rsidR="006414BC">
        <w:t xml:space="preserve">that were </w:t>
      </w:r>
      <w:r w:rsidRPr="002E2FA2">
        <w:t xml:space="preserve">refused. Considering </w:t>
      </w:r>
      <w:r w:rsidR="00644C8F">
        <w:t xml:space="preserve">that </w:t>
      </w:r>
      <w:r w:rsidRPr="002E2FA2">
        <w:t xml:space="preserve">other practice income covered all operating expenses, these numbers reflect actual profits (from vaccines given) and losses (from vaccines refused). Patients in the practice exhibited increased refusal of some or all vaccines over a </w:t>
      </w:r>
      <w:r w:rsidR="00644C8F">
        <w:t xml:space="preserve">period of approximately </w:t>
      </w:r>
      <w:r w:rsidRPr="002E2FA2">
        <w:t>ten</w:t>
      </w:r>
      <w:r w:rsidR="00644C8F">
        <w:t xml:space="preserve"> </w:t>
      </w:r>
      <w:r w:rsidRPr="002E2FA2">
        <w:t>year</w:t>
      </w:r>
      <w:r w:rsidR="00644C8F">
        <w:t>s</w:t>
      </w:r>
      <w:r w:rsidRPr="002E2FA2">
        <w:t>.  These real-world data show losses would exceed one million US dollars for a practice that bills out just over 3 million (gross revenue).</w:t>
      </w:r>
      <w:r>
        <w:t xml:space="preserve"> </w:t>
      </w:r>
      <w:r w:rsidRPr="002E2FA2">
        <w:t xml:space="preserve">With </w:t>
      </w:r>
      <w:r w:rsidR="00644C8F">
        <w:t>p</w:t>
      </w:r>
      <w:r w:rsidRPr="002E2FA2">
        <w:t xml:space="preserve">ediatric administrative overhead running 60–80%, </w:t>
      </w:r>
      <w:r w:rsidR="00644C8F">
        <w:t xml:space="preserve">it becomes </w:t>
      </w:r>
      <w:r w:rsidRPr="002E2FA2">
        <w:t xml:space="preserve">clear that the financial incentives to vaccinate </w:t>
      </w:r>
      <w:r w:rsidR="00644C8F">
        <w:t xml:space="preserve">are now </w:t>
      </w:r>
      <w:r w:rsidRPr="002E2FA2">
        <w:t>a matter of survival for pediatric practices.</w:t>
      </w:r>
    </w:p>
    <w:p w14:paraId="67EB671F" w14:textId="42927291" w:rsidR="008A6CFB" w:rsidRDefault="00851E48" w:rsidP="008A6CFB">
      <w:pPr>
        <w:suppressAutoHyphens/>
        <w:rPr>
          <w:i/>
          <w:iCs/>
          <w:sz w:val="20"/>
          <w:szCs w:val="20"/>
        </w:rPr>
      </w:pPr>
      <w:r w:rsidRPr="00555F4C">
        <w:rPr>
          <w:b/>
          <w:bCs/>
        </w:rPr>
        <w:t>Keywords:</w:t>
      </w:r>
      <w:r w:rsidR="00F73BE9">
        <w:rPr>
          <w:b/>
          <w:bCs/>
        </w:rPr>
        <w:t xml:space="preserve"> </w:t>
      </w:r>
      <w:r w:rsidR="002E2FA2">
        <w:rPr>
          <w:i/>
          <w:iCs/>
          <w:sz w:val="20"/>
          <w:szCs w:val="20"/>
        </w:rPr>
        <w:t>California SB277, CDC vaccination schedule, Common Federal Policy 745, insurance payment schedules, pediatric practice</w:t>
      </w:r>
      <w:r w:rsidR="008A6CFB">
        <w:rPr>
          <w:i/>
          <w:iCs/>
          <w:sz w:val="20"/>
          <w:szCs w:val="20"/>
        </w:rPr>
        <w:t xml:space="preserve"> survival</w:t>
      </w:r>
      <w:r w:rsidR="002E2FA2">
        <w:rPr>
          <w:i/>
          <w:iCs/>
          <w:sz w:val="20"/>
          <w:szCs w:val="20"/>
        </w:rPr>
        <w:t>, perverse incentives, pharmaceutical lobby</w:t>
      </w:r>
      <w:r w:rsidR="008A6CFB">
        <w:rPr>
          <w:i/>
          <w:iCs/>
          <w:sz w:val="20"/>
          <w:szCs w:val="20"/>
        </w:rPr>
        <w:t>ists</w:t>
      </w:r>
      <w:r w:rsidR="002E2FA2">
        <w:rPr>
          <w:i/>
          <w:iCs/>
          <w:sz w:val="20"/>
          <w:szCs w:val="20"/>
        </w:rPr>
        <w:t>, protection of human subjects, quantity versus quality in health care, voluntary informed consent</w:t>
      </w:r>
      <w:ins w:id="2" w:author="James LW" w:date="2021-03-13T20:21:00Z">
        <w:r w:rsidR="000544B3">
          <w:rPr>
            <w:i/>
            <w:iCs/>
            <w:sz w:val="20"/>
            <w:szCs w:val="20"/>
          </w:rPr>
          <w:t>, vaccine profits</w:t>
        </w:r>
      </w:ins>
    </w:p>
    <w:p w14:paraId="65A9AF27" w14:textId="350905CC" w:rsidR="00851E48" w:rsidRPr="00EC3A69" w:rsidRDefault="00427A7F" w:rsidP="008A6CFB">
      <w:pPr>
        <w:pStyle w:val="Heading2"/>
        <w:rPr>
          <w:i/>
          <w:iCs/>
          <w:lang w:val="en-CA"/>
        </w:rPr>
      </w:pPr>
      <w:r>
        <w:rPr>
          <w:lang w:val="en-CA"/>
        </w:rPr>
        <w:t>Introduction</w:t>
      </w:r>
      <w:r w:rsidR="00EC3A69">
        <w:rPr>
          <w:lang w:val="en-CA"/>
        </w:rPr>
        <w:t xml:space="preserve"> </w:t>
      </w:r>
    </w:p>
    <w:p w14:paraId="6EB0862A" w14:textId="7C46FAEC" w:rsidR="008A6CFB" w:rsidRPr="008A6CFB" w:rsidRDefault="008A6CFB" w:rsidP="008A6CFB">
      <w:r w:rsidRPr="008A6CFB">
        <w:t>Incorrectly oriented payment structures can lead to perverse</w:t>
      </w:r>
      <w:r>
        <w:t xml:space="preserve"> financial</w:t>
      </w:r>
      <w:r w:rsidRPr="008A6CFB">
        <w:t xml:space="preserve"> incentives</w:t>
      </w:r>
      <w:r>
        <w:t xml:space="preserve"> w</w:t>
      </w:r>
      <w:r w:rsidR="00644C8F">
        <w:t>hich</w:t>
      </w:r>
      <w:r>
        <w:t xml:space="preserve"> can,</w:t>
      </w:r>
      <w:r w:rsidRPr="008A6CFB">
        <w:t xml:space="preserve"> in turn, lead to reduced time per patient (Campbell, 2015), </w:t>
      </w:r>
      <w:r w:rsidR="00644C8F">
        <w:t xml:space="preserve">inappropriate </w:t>
      </w:r>
      <w:r w:rsidRPr="008A6CFB">
        <w:t xml:space="preserve">homogenization of healthcare options (Lyons-Weiler, 2015), skyrocketing healthcare costs (Packer, 2015), </w:t>
      </w:r>
      <w:r w:rsidR="00644C8F">
        <w:t xml:space="preserve">reduced </w:t>
      </w:r>
      <w:r w:rsidRPr="008A6CFB">
        <w:t xml:space="preserve">scholarly initiative and entrepreneurship among physicians (Goodman, 2007), and the </w:t>
      </w:r>
      <w:r w:rsidR="00644C8F">
        <w:t>fossilization</w:t>
      </w:r>
      <w:r w:rsidRPr="008A6CFB">
        <w:t xml:space="preserve"> of suboptimal algorithmic </w:t>
      </w:r>
      <w:r>
        <w:t>insurance codes inconsistent with</w:t>
      </w:r>
      <w:r w:rsidRPr="008A6CFB">
        <w:t xml:space="preserve"> </w:t>
      </w:r>
      <w:r w:rsidR="00644C8F">
        <w:t>current</w:t>
      </w:r>
      <w:r>
        <w:t xml:space="preserve"> </w:t>
      </w:r>
      <w:r w:rsidRPr="008A6CFB">
        <w:t>medical science (Cook, 2015).</w:t>
      </w:r>
    </w:p>
    <w:p w14:paraId="0517E2FC" w14:textId="77777777" w:rsidR="008A6CFB" w:rsidRPr="008A6CFB" w:rsidRDefault="008A6CFB" w:rsidP="008A6CFB"/>
    <w:p w14:paraId="006B9C6A" w14:textId="1F2DB30E" w:rsidR="008A6CFB" w:rsidRDefault="008A6CFB" w:rsidP="008A6CFB">
      <w:r w:rsidRPr="008A6CFB">
        <w:lastRenderedPageBreak/>
        <w:t xml:space="preserve">Perverse incentives have been recognized in the structuring of medical practice norms for some time now. Regardless of the original intent, the practical consequences of certain incentives are known to lead to a reduction in the quality of healthcare. </w:t>
      </w:r>
      <w:r>
        <w:t>For example,</w:t>
      </w:r>
      <w:r w:rsidRPr="008A6CFB">
        <w:t xml:space="preserve"> </w:t>
      </w:r>
      <w:r>
        <w:t>the incentive to see a large number of patients during a given time period (“</w:t>
      </w:r>
      <w:r w:rsidRPr="008A6CFB">
        <w:t>throughput</w:t>
      </w:r>
      <w:r>
        <w:t xml:space="preserve">” in </w:t>
      </w:r>
      <w:r w:rsidR="00755557">
        <w:t>pediatrician</w:t>
      </w:r>
      <w:r>
        <w:t xml:space="preserve"> jargon)</w:t>
      </w:r>
      <w:r w:rsidRPr="008A6CFB">
        <w:t xml:space="preserve"> </w:t>
      </w:r>
      <w:r>
        <w:t xml:space="preserve">invariably </w:t>
      </w:r>
      <w:r w:rsidR="00BD0BDE">
        <w:t xml:space="preserve">presses </w:t>
      </w:r>
      <w:r w:rsidRPr="008A6CFB">
        <w:t>physicians to reduce the number of minutes per</w:t>
      </w:r>
      <w:r>
        <w:t xml:space="preserve"> patient per</w:t>
      </w:r>
      <w:r w:rsidRPr="008A6CFB">
        <w:t xml:space="preserve"> visit. The absence of reimbursement for </w:t>
      </w:r>
      <w:r w:rsidR="00755557">
        <w:t xml:space="preserve">the administration fee for vaccination </w:t>
      </w:r>
      <w:r w:rsidR="00DF6F28">
        <w:t xml:space="preserve">at </w:t>
      </w:r>
      <w:r w:rsidR="00BD0BDE">
        <w:t>“</w:t>
      </w:r>
      <w:r w:rsidRPr="008A6CFB">
        <w:t>well-child</w:t>
      </w:r>
      <w:r w:rsidR="00BD0BDE">
        <w:t xml:space="preserve">” </w:t>
      </w:r>
      <w:r w:rsidR="00DF6F28">
        <w:t xml:space="preserve">visits </w:t>
      </w:r>
      <w:r w:rsidR="00BD0BDE">
        <w:t>(</w:t>
      </w:r>
      <w:r w:rsidRPr="008A6CFB">
        <w:t xml:space="preserve">that do not </w:t>
      </w:r>
      <w:r w:rsidR="00BD0BDE">
        <w:t xml:space="preserve">actually result in administering one or more </w:t>
      </w:r>
      <w:r w:rsidRPr="008A6CFB">
        <w:t>vaccin</w:t>
      </w:r>
      <w:r w:rsidR="00BD0BDE">
        <w:t>es</w:t>
      </w:r>
      <w:r w:rsidR="00DF6F28">
        <w:t>)</w:t>
      </w:r>
      <w:r w:rsidR="00BD0BDE">
        <w:t xml:space="preserve"> is certainly a way to incentivize an </w:t>
      </w:r>
      <w:r w:rsidRPr="008A6CFB">
        <w:t>increas</w:t>
      </w:r>
      <w:r w:rsidR="00BD0BDE">
        <w:t>e</w:t>
      </w:r>
      <w:r w:rsidRPr="008A6CFB">
        <w:t xml:space="preserve"> </w:t>
      </w:r>
      <w:r w:rsidR="00DF6F28">
        <w:t xml:space="preserve">in </w:t>
      </w:r>
      <w:r w:rsidR="00BD0BDE">
        <w:t xml:space="preserve">the distribution and receipt of </w:t>
      </w:r>
      <w:r w:rsidRPr="008A6CFB">
        <w:t>vaccine</w:t>
      </w:r>
      <w:r w:rsidR="00BD0BDE">
        <w:t>s</w:t>
      </w:r>
      <w:r w:rsidR="00DF6F28">
        <w:t>.</w:t>
      </w:r>
      <w:r w:rsidR="00BD0BDE">
        <w:t xml:space="preserve"> in general</w:t>
      </w:r>
      <w:r w:rsidR="00DF6F28">
        <w:t>.</w:t>
      </w:r>
      <w:r w:rsidR="00BD0BDE">
        <w:t xml:space="preserve"> </w:t>
      </w:r>
      <w:r w:rsidR="00DF6F28">
        <w:t xml:space="preserve"> The</w:t>
      </w:r>
      <w:r w:rsidRPr="008A6CFB">
        <w:t xml:space="preserve"> wisdom and necessity of </w:t>
      </w:r>
      <w:r w:rsidR="00BD0BDE">
        <w:t xml:space="preserve">pushing </w:t>
      </w:r>
      <w:r w:rsidRPr="008A6CFB">
        <w:t xml:space="preserve">maximum vaccination as </w:t>
      </w:r>
      <w:r w:rsidR="00BD0BDE">
        <w:t xml:space="preserve">optimal varies with two other factors: </w:t>
      </w:r>
      <w:r w:rsidRPr="008A6CFB">
        <w:t xml:space="preserve">(a) </w:t>
      </w:r>
      <w:r w:rsidR="00BD0BDE">
        <w:t xml:space="preserve">as shown in Table 1, there are large variations in the </w:t>
      </w:r>
      <w:r w:rsidRPr="008A6CFB">
        <w:t xml:space="preserve">population-wide coverage </w:t>
      </w:r>
      <w:r w:rsidR="001414BD">
        <w:t xml:space="preserve">across distinct pathogens (column one in the table) </w:t>
      </w:r>
      <w:r w:rsidR="00BD0BDE">
        <w:t xml:space="preserve">believed to </w:t>
      </w:r>
      <w:r w:rsidRPr="008A6CFB">
        <w:t xml:space="preserve">be required </w:t>
      </w:r>
      <w:r w:rsidR="00BD0BDE">
        <w:t>to achieve “</w:t>
      </w:r>
      <w:r w:rsidRPr="008A6CFB">
        <w:t>herd immunity</w:t>
      </w:r>
      <w:r w:rsidR="00BD0BDE">
        <w:t>”</w:t>
      </w:r>
      <w:r w:rsidRPr="008A6CFB">
        <w:t xml:space="preserve">, and (b) </w:t>
      </w:r>
      <w:r w:rsidR="001414BD">
        <w:t xml:space="preserve">there are not yet any reliable </w:t>
      </w:r>
      <w:r w:rsidRPr="008A6CFB">
        <w:t xml:space="preserve">biomarkers </w:t>
      </w:r>
      <w:r w:rsidR="001414BD">
        <w:t xml:space="preserve">that would enable advance identification of </w:t>
      </w:r>
      <w:r w:rsidR="001414BD" w:rsidRPr="008A6CFB">
        <w:t xml:space="preserve">individuals or families who are </w:t>
      </w:r>
      <w:r w:rsidR="001414BD">
        <w:t xml:space="preserve">at elevated </w:t>
      </w:r>
      <w:r w:rsidR="001414BD" w:rsidRPr="008A6CFB">
        <w:t xml:space="preserve">risk </w:t>
      </w:r>
      <w:r w:rsidR="001414BD">
        <w:t xml:space="preserve">levels for </w:t>
      </w:r>
      <w:r w:rsidR="001414BD" w:rsidRPr="008A6CFB">
        <w:t>vaccine adverse events</w:t>
      </w:r>
      <w:r w:rsidR="001414BD">
        <w:t xml:space="preserve"> (potentially life-threatening allergic reactions, for instance).</w:t>
      </w:r>
      <w:r w:rsidRPr="008A6CFB">
        <w:t xml:space="preserve"> </w:t>
      </w:r>
      <w:r w:rsidR="001414BD">
        <w:t xml:space="preserve">So blanket coverage of all patients without regard for the characteristics of specific pathogens and their distinct interactions with the biochemistry of different individual patients is not </w:t>
      </w:r>
      <w:r w:rsidR="00DF6F28">
        <w:t>universally</w:t>
      </w:r>
      <w:r w:rsidR="001414BD">
        <w:t xml:space="preserve"> the best approach.</w:t>
      </w:r>
    </w:p>
    <w:tbl>
      <w:tblPr>
        <w:tblW w:w="8520" w:type="dxa"/>
        <w:tblLook w:val="04A0" w:firstRow="1" w:lastRow="0" w:firstColumn="1" w:lastColumn="0" w:noHBand="0" w:noVBand="1"/>
      </w:tblPr>
      <w:tblGrid>
        <w:gridCol w:w="3113"/>
        <w:gridCol w:w="574"/>
        <w:gridCol w:w="4933"/>
      </w:tblGrid>
      <w:tr w:rsidR="00191169" w:rsidRPr="00191169" w14:paraId="04AD500B" w14:textId="77777777" w:rsidTr="00191169">
        <w:trPr>
          <w:trHeight w:val="750"/>
        </w:trPr>
        <w:tc>
          <w:tcPr>
            <w:tcW w:w="8520" w:type="dxa"/>
            <w:gridSpan w:val="3"/>
            <w:tcBorders>
              <w:top w:val="nil"/>
              <w:left w:val="nil"/>
              <w:bottom w:val="single" w:sz="12" w:space="0" w:color="auto"/>
              <w:right w:val="nil"/>
            </w:tcBorders>
            <w:shd w:val="clear" w:color="auto" w:fill="auto"/>
            <w:vAlign w:val="center"/>
            <w:hideMark/>
          </w:tcPr>
          <w:p w14:paraId="0C67C997" w14:textId="77777777" w:rsidR="00191169" w:rsidRPr="00191169" w:rsidRDefault="00191169" w:rsidP="00191169">
            <w:pPr>
              <w:spacing w:after="0" w:line="240" w:lineRule="auto"/>
              <w:jc w:val="center"/>
              <w:rPr>
                <w:rFonts w:eastAsia="Times New Roman" w:cs="Calibri"/>
                <w:b/>
                <w:bCs/>
                <w:color w:val="000000"/>
              </w:rPr>
            </w:pPr>
            <w:r w:rsidRPr="00191169">
              <w:rPr>
                <w:rFonts w:eastAsia="Times New Roman" w:cs="Calibri"/>
                <w:b/>
                <w:bCs/>
                <w:color w:val="000000"/>
              </w:rPr>
              <w:t>Table 1. Targeted Pathogens, Estimated Rate of Infection from the First Case (R</w:t>
            </w:r>
            <w:r w:rsidRPr="00191169">
              <w:rPr>
                <w:rFonts w:eastAsia="Times New Roman" w:cs="Calibri"/>
                <w:b/>
                <w:bCs/>
                <w:color w:val="000000"/>
                <w:vertAlign w:val="subscript"/>
              </w:rPr>
              <w:t>0</w:t>
            </w:r>
            <w:r w:rsidRPr="00191169">
              <w:rPr>
                <w:rFonts w:eastAsia="Times New Roman" w:cs="Calibri"/>
                <w:b/>
                <w:bCs/>
                <w:color w:val="000000"/>
              </w:rPr>
              <w:t>), and Estimated Coverage Required for Herd Immunity</w:t>
            </w:r>
          </w:p>
        </w:tc>
      </w:tr>
      <w:tr w:rsidR="00191169" w:rsidRPr="00191169" w14:paraId="48031E56" w14:textId="77777777" w:rsidTr="00191169">
        <w:trPr>
          <w:trHeight w:val="990"/>
        </w:trPr>
        <w:tc>
          <w:tcPr>
            <w:tcW w:w="3113" w:type="dxa"/>
            <w:tcBorders>
              <w:top w:val="nil"/>
              <w:left w:val="nil"/>
              <w:bottom w:val="single" w:sz="8" w:space="0" w:color="auto"/>
              <w:right w:val="nil"/>
            </w:tcBorders>
            <w:shd w:val="clear" w:color="auto" w:fill="auto"/>
            <w:noWrap/>
            <w:vAlign w:val="center"/>
            <w:hideMark/>
          </w:tcPr>
          <w:p w14:paraId="07E47397" w14:textId="77777777" w:rsidR="00191169" w:rsidRPr="00191169" w:rsidRDefault="00191169" w:rsidP="00191169">
            <w:pPr>
              <w:spacing w:after="0" w:line="240" w:lineRule="auto"/>
              <w:jc w:val="center"/>
              <w:rPr>
                <w:rFonts w:eastAsia="Times New Roman" w:cs="Calibri"/>
                <w:b/>
                <w:bCs/>
                <w:color w:val="000000"/>
              </w:rPr>
            </w:pPr>
            <w:r w:rsidRPr="00191169">
              <w:rPr>
                <w:rFonts w:eastAsia="Times New Roman" w:cs="Calibri"/>
                <w:b/>
                <w:bCs/>
                <w:color w:val="000000"/>
              </w:rPr>
              <w:t>Targeted Pathogen</w:t>
            </w:r>
          </w:p>
        </w:tc>
        <w:tc>
          <w:tcPr>
            <w:tcW w:w="474" w:type="dxa"/>
            <w:tcBorders>
              <w:top w:val="nil"/>
              <w:left w:val="nil"/>
              <w:bottom w:val="single" w:sz="8" w:space="0" w:color="auto"/>
              <w:right w:val="nil"/>
            </w:tcBorders>
            <w:shd w:val="clear" w:color="auto" w:fill="auto"/>
            <w:noWrap/>
            <w:vAlign w:val="center"/>
            <w:hideMark/>
          </w:tcPr>
          <w:p w14:paraId="6233272B" w14:textId="77777777" w:rsidR="00191169" w:rsidRPr="00191169" w:rsidRDefault="00191169" w:rsidP="00191169">
            <w:pPr>
              <w:spacing w:after="0" w:line="240" w:lineRule="auto"/>
              <w:jc w:val="center"/>
              <w:rPr>
                <w:rFonts w:eastAsia="Times New Roman" w:cs="Calibri"/>
                <w:b/>
                <w:bCs/>
                <w:color w:val="000000"/>
              </w:rPr>
            </w:pPr>
            <w:r w:rsidRPr="00191169">
              <w:rPr>
                <w:rFonts w:eastAsia="Times New Roman" w:cs="Calibri"/>
                <w:b/>
                <w:bCs/>
                <w:color w:val="000000"/>
              </w:rPr>
              <w:t>R</w:t>
            </w:r>
            <w:r w:rsidRPr="00191169">
              <w:rPr>
                <w:rFonts w:eastAsia="Times New Roman" w:cs="Calibri"/>
                <w:b/>
                <w:bCs/>
                <w:color w:val="000000"/>
                <w:vertAlign w:val="subscript"/>
              </w:rPr>
              <w:t>0</w:t>
            </w:r>
            <w:r w:rsidRPr="00191169">
              <w:rPr>
                <w:rFonts w:eastAsia="Times New Roman" w:cs="Calibri"/>
                <w:b/>
                <w:bCs/>
                <w:color w:val="000000"/>
              </w:rPr>
              <w:t>*</w:t>
            </w:r>
          </w:p>
        </w:tc>
        <w:tc>
          <w:tcPr>
            <w:tcW w:w="4933" w:type="dxa"/>
            <w:tcBorders>
              <w:top w:val="nil"/>
              <w:left w:val="nil"/>
              <w:bottom w:val="single" w:sz="8" w:space="0" w:color="auto"/>
              <w:right w:val="nil"/>
            </w:tcBorders>
            <w:shd w:val="clear" w:color="auto" w:fill="auto"/>
            <w:vAlign w:val="center"/>
            <w:hideMark/>
          </w:tcPr>
          <w:p w14:paraId="5F72891E" w14:textId="77777777" w:rsidR="00191169" w:rsidRPr="00191169" w:rsidRDefault="00191169" w:rsidP="00191169">
            <w:pPr>
              <w:spacing w:after="0" w:line="240" w:lineRule="auto"/>
              <w:jc w:val="center"/>
              <w:rPr>
                <w:rFonts w:eastAsia="Times New Roman" w:cs="Calibri"/>
                <w:b/>
                <w:bCs/>
                <w:color w:val="000000"/>
              </w:rPr>
            </w:pPr>
            <w:r w:rsidRPr="00191169">
              <w:rPr>
                <w:rFonts w:eastAsia="Times New Roman" w:cs="Calibri"/>
                <w:b/>
                <w:bCs/>
                <w:color w:val="000000"/>
              </w:rPr>
              <w:t xml:space="preserve">Estimated Coverage </w:t>
            </w:r>
            <w:r w:rsidRPr="00191169">
              <w:rPr>
                <w:rFonts w:eastAsia="Times New Roman" w:cs="Calibri"/>
                <w:b/>
                <w:bCs/>
                <w:color w:val="000000"/>
              </w:rPr>
              <w:br/>
              <w:t xml:space="preserve">Needed to Achieve Herd </w:t>
            </w:r>
            <w:r w:rsidRPr="00191169">
              <w:rPr>
                <w:rFonts w:eastAsia="Times New Roman" w:cs="Calibri"/>
                <w:b/>
                <w:bCs/>
                <w:color w:val="000000"/>
              </w:rPr>
              <w:br/>
              <w:t xml:space="preserve">Immunity = 1  </w:t>
            </w:r>
            <w:r w:rsidRPr="00191169">
              <w:rPr>
                <w:rFonts w:ascii="Times New Roman" w:eastAsia="Times New Roman" w:hAnsi="Times New Roman"/>
                <w:b/>
                <w:bCs/>
                <w:color w:val="000000"/>
              </w:rPr>
              <w:t>̶</w:t>
            </w:r>
            <w:r w:rsidRPr="00191169">
              <w:rPr>
                <w:rFonts w:eastAsia="Times New Roman" w:cs="Calibri"/>
                <w:b/>
                <w:bCs/>
                <w:color w:val="000000"/>
              </w:rPr>
              <w:t xml:space="preserve">  (1/R</w:t>
            </w:r>
            <w:r w:rsidRPr="00191169">
              <w:rPr>
                <w:rFonts w:eastAsia="Times New Roman" w:cs="Calibri"/>
                <w:b/>
                <w:bCs/>
                <w:color w:val="000000"/>
                <w:vertAlign w:val="subscript"/>
              </w:rPr>
              <w:t>0</w:t>
            </w:r>
            <w:r w:rsidRPr="00191169">
              <w:rPr>
                <w:rFonts w:eastAsia="Times New Roman" w:cs="Calibri"/>
                <w:b/>
                <w:bCs/>
                <w:color w:val="000000"/>
              </w:rPr>
              <w:t>)</w:t>
            </w:r>
          </w:p>
        </w:tc>
      </w:tr>
      <w:tr w:rsidR="00191169" w:rsidRPr="00191169" w14:paraId="2EFD5BF4"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3AAFAC4C"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Hepatitis B**</w:t>
            </w:r>
          </w:p>
        </w:tc>
        <w:tc>
          <w:tcPr>
            <w:tcW w:w="474" w:type="dxa"/>
            <w:tcBorders>
              <w:top w:val="nil"/>
              <w:left w:val="nil"/>
              <w:bottom w:val="nil"/>
              <w:right w:val="nil"/>
            </w:tcBorders>
            <w:shd w:val="clear" w:color="auto" w:fill="auto"/>
            <w:noWrap/>
            <w:vAlign w:val="center"/>
            <w:hideMark/>
          </w:tcPr>
          <w:p w14:paraId="0071BE66"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1</w:t>
            </w:r>
          </w:p>
        </w:tc>
        <w:tc>
          <w:tcPr>
            <w:tcW w:w="4933" w:type="dxa"/>
            <w:tcBorders>
              <w:top w:val="nil"/>
              <w:left w:val="nil"/>
              <w:bottom w:val="nil"/>
              <w:right w:val="nil"/>
            </w:tcBorders>
            <w:shd w:val="clear" w:color="auto" w:fill="auto"/>
            <w:noWrap/>
            <w:vAlign w:val="center"/>
            <w:hideMark/>
          </w:tcPr>
          <w:p w14:paraId="26A1F9EA"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0.00%</w:t>
            </w:r>
          </w:p>
        </w:tc>
      </w:tr>
      <w:tr w:rsidR="00191169" w:rsidRPr="00191169" w14:paraId="0FF7A5BC"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48BD6BBB" w14:textId="373ADFDA" w:rsidR="00191169" w:rsidRPr="00191169" w:rsidRDefault="00DF6F28"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Meningococcal</w:t>
            </w:r>
            <w:r w:rsidR="00191169" w:rsidRPr="00191169">
              <w:rPr>
                <w:rFonts w:eastAsia="Times New Roman" w:cs="Calibri"/>
                <w:b/>
                <w:bCs/>
                <w:color w:val="000000"/>
                <w:sz w:val="22"/>
                <w:szCs w:val="22"/>
              </w:rPr>
              <w:t xml:space="preserve"> C</w:t>
            </w:r>
          </w:p>
        </w:tc>
        <w:tc>
          <w:tcPr>
            <w:tcW w:w="474" w:type="dxa"/>
            <w:tcBorders>
              <w:top w:val="nil"/>
              <w:left w:val="nil"/>
              <w:bottom w:val="nil"/>
              <w:right w:val="nil"/>
            </w:tcBorders>
            <w:shd w:val="clear" w:color="auto" w:fill="auto"/>
            <w:noWrap/>
            <w:vAlign w:val="center"/>
            <w:hideMark/>
          </w:tcPr>
          <w:p w14:paraId="25DABD17"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1.28</w:t>
            </w:r>
          </w:p>
        </w:tc>
        <w:tc>
          <w:tcPr>
            <w:tcW w:w="4933" w:type="dxa"/>
            <w:tcBorders>
              <w:top w:val="nil"/>
              <w:left w:val="nil"/>
              <w:bottom w:val="nil"/>
              <w:right w:val="nil"/>
            </w:tcBorders>
            <w:shd w:val="clear" w:color="auto" w:fill="auto"/>
            <w:noWrap/>
            <w:vAlign w:val="center"/>
            <w:hideMark/>
          </w:tcPr>
          <w:p w14:paraId="5394D68C"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21.88%</w:t>
            </w:r>
          </w:p>
        </w:tc>
      </w:tr>
      <w:tr w:rsidR="00191169" w:rsidRPr="00191169" w14:paraId="50EEC790"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2A9DCDDA"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Influenza (H1N1)</w:t>
            </w:r>
          </w:p>
        </w:tc>
        <w:tc>
          <w:tcPr>
            <w:tcW w:w="474" w:type="dxa"/>
            <w:tcBorders>
              <w:top w:val="nil"/>
              <w:left w:val="nil"/>
              <w:bottom w:val="nil"/>
              <w:right w:val="nil"/>
            </w:tcBorders>
            <w:shd w:val="clear" w:color="auto" w:fill="auto"/>
            <w:noWrap/>
            <w:vAlign w:val="center"/>
            <w:hideMark/>
          </w:tcPr>
          <w:p w14:paraId="02EEF2A6"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1.6</w:t>
            </w:r>
          </w:p>
        </w:tc>
        <w:tc>
          <w:tcPr>
            <w:tcW w:w="4933" w:type="dxa"/>
            <w:tcBorders>
              <w:top w:val="nil"/>
              <w:left w:val="nil"/>
              <w:bottom w:val="nil"/>
              <w:right w:val="nil"/>
            </w:tcBorders>
            <w:shd w:val="clear" w:color="auto" w:fill="auto"/>
            <w:noWrap/>
            <w:vAlign w:val="center"/>
            <w:hideMark/>
          </w:tcPr>
          <w:p w14:paraId="23DF849A"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37.50%</w:t>
            </w:r>
          </w:p>
        </w:tc>
      </w:tr>
      <w:tr w:rsidR="00191169" w:rsidRPr="00191169" w14:paraId="2A75FDA4"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736AB1F5"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Ebola</w:t>
            </w:r>
          </w:p>
        </w:tc>
        <w:tc>
          <w:tcPr>
            <w:tcW w:w="474" w:type="dxa"/>
            <w:tcBorders>
              <w:top w:val="nil"/>
              <w:left w:val="nil"/>
              <w:bottom w:val="nil"/>
              <w:right w:val="nil"/>
            </w:tcBorders>
            <w:shd w:val="clear" w:color="auto" w:fill="auto"/>
            <w:noWrap/>
            <w:vAlign w:val="center"/>
            <w:hideMark/>
          </w:tcPr>
          <w:p w14:paraId="5F39EB41"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1.7</w:t>
            </w:r>
          </w:p>
        </w:tc>
        <w:tc>
          <w:tcPr>
            <w:tcW w:w="4933" w:type="dxa"/>
            <w:tcBorders>
              <w:top w:val="nil"/>
              <w:left w:val="nil"/>
              <w:bottom w:val="nil"/>
              <w:right w:val="nil"/>
            </w:tcBorders>
            <w:shd w:val="clear" w:color="auto" w:fill="auto"/>
            <w:noWrap/>
            <w:vAlign w:val="center"/>
            <w:hideMark/>
          </w:tcPr>
          <w:p w14:paraId="4C030224"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41.18%</w:t>
            </w:r>
          </w:p>
        </w:tc>
      </w:tr>
      <w:tr w:rsidR="00191169" w:rsidRPr="00191169" w14:paraId="7E4013CC"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0B9038E6"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Hepatitis A</w:t>
            </w:r>
          </w:p>
        </w:tc>
        <w:tc>
          <w:tcPr>
            <w:tcW w:w="474" w:type="dxa"/>
            <w:tcBorders>
              <w:top w:val="nil"/>
              <w:left w:val="nil"/>
              <w:bottom w:val="nil"/>
              <w:right w:val="nil"/>
            </w:tcBorders>
            <w:shd w:val="clear" w:color="auto" w:fill="auto"/>
            <w:noWrap/>
            <w:vAlign w:val="center"/>
            <w:hideMark/>
          </w:tcPr>
          <w:p w14:paraId="36E38B80"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2.01</w:t>
            </w:r>
          </w:p>
        </w:tc>
        <w:tc>
          <w:tcPr>
            <w:tcW w:w="4933" w:type="dxa"/>
            <w:tcBorders>
              <w:top w:val="nil"/>
              <w:left w:val="nil"/>
              <w:bottom w:val="nil"/>
              <w:right w:val="nil"/>
            </w:tcBorders>
            <w:shd w:val="clear" w:color="auto" w:fill="auto"/>
            <w:noWrap/>
            <w:vAlign w:val="center"/>
            <w:hideMark/>
          </w:tcPr>
          <w:p w14:paraId="526B6CF7"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50.25%</w:t>
            </w:r>
          </w:p>
        </w:tc>
      </w:tr>
      <w:tr w:rsidR="00191169" w:rsidRPr="00191169" w14:paraId="181B6F3F"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7B4471AA"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SARS-CoV-2</w:t>
            </w:r>
          </w:p>
        </w:tc>
        <w:tc>
          <w:tcPr>
            <w:tcW w:w="474" w:type="dxa"/>
            <w:tcBorders>
              <w:top w:val="nil"/>
              <w:left w:val="nil"/>
              <w:bottom w:val="nil"/>
              <w:right w:val="nil"/>
            </w:tcBorders>
            <w:shd w:val="clear" w:color="auto" w:fill="auto"/>
            <w:noWrap/>
            <w:vAlign w:val="center"/>
            <w:hideMark/>
          </w:tcPr>
          <w:p w14:paraId="0BC99101"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2.6</w:t>
            </w:r>
          </w:p>
        </w:tc>
        <w:tc>
          <w:tcPr>
            <w:tcW w:w="4933" w:type="dxa"/>
            <w:tcBorders>
              <w:top w:val="nil"/>
              <w:left w:val="nil"/>
              <w:bottom w:val="nil"/>
              <w:right w:val="nil"/>
            </w:tcBorders>
            <w:shd w:val="clear" w:color="auto" w:fill="auto"/>
            <w:noWrap/>
            <w:vAlign w:val="center"/>
            <w:hideMark/>
          </w:tcPr>
          <w:p w14:paraId="4ECC8BC9"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61.54%</w:t>
            </w:r>
          </w:p>
        </w:tc>
      </w:tr>
      <w:tr w:rsidR="00191169" w:rsidRPr="00191169" w14:paraId="6B3FAD9D"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6F877377"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Respiratory Syncytial Virus</w:t>
            </w:r>
          </w:p>
        </w:tc>
        <w:tc>
          <w:tcPr>
            <w:tcW w:w="474" w:type="dxa"/>
            <w:tcBorders>
              <w:top w:val="nil"/>
              <w:left w:val="nil"/>
              <w:bottom w:val="nil"/>
              <w:right w:val="nil"/>
            </w:tcBorders>
            <w:shd w:val="clear" w:color="auto" w:fill="auto"/>
            <w:noWrap/>
            <w:vAlign w:val="center"/>
            <w:hideMark/>
          </w:tcPr>
          <w:p w14:paraId="3A65832F"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3</w:t>
            </w:r>
          </w:p>
        </w:tc>
        <w:tc>
          <w:tcPr>
            <w:tcW w:w="4933" w:type="dxa"/>
            <w:tcBorders>
              <w:top w:val="nil"/>
              <w:left w:val="nil"/>
              <w:bottom w:val="nil"/>
              <w:right w:val="nil"/>
            </w:tcBorders>
            <w:shd w:val="clear" w:color="auto" w:fill="auto"/>
            <w:noWrap/>
            <w:vAlign w:val="center"/>
            <w:hideMark/>
          </w:tcPr>
          <w:p w14:paraId="63666BBA"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66.67%</w:t>
            </w:r>
          </w:p>
        </w:tc>
      </w:tr>
      <w:tr w:rsidR="00191169" w:rsidRPr="00191169" w14:paraId="21467ABD"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04F44139" w14:textId="68AA77C6" w:rsidR="00191169" w:rsidRPr="00191169" w:rsidRDefault="00DF6F28"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Diphtheria</w:t>
            </w:r>
          </w:p>
        </w:tc>
        <w:tc>
          <w:tcPr>
            <w:tcW w:w="474" w:type="dxa"/>
            <w:tcBorders>
              <w:top w:val="nil"/>
              <w:left w:val="nil"/>
              <w:bottom w:val="nil"/>
              <w:right w:val="nil"/>
            </w:tcBorders>
            <w:shd w:val="clear" w:color="auto" w:fill="auto"/>
            <w:noWrap/>
            <w:vAlign w:val="center"/>
            <w:hideMark/>
          </w:tcPr>
          <w:p w14:paraId="2976CB73"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3</w:t>
            </w:r>
          </w:p>
        </w:tc>
        <w:tc>
          <w:tcPr>
            <w:tcW w:w="4933" w:type="dxa"/>
            <w:tcBorders>
              <w:top w:val="nil"/>
              <w:left w:val="nil"/>
              <w:bottom w:val="nil"/>
              <w:right w:val="nil"/>
            </w:tcBorders>
            <w:shd w:val="clear" w:color="auto" w:fill="auto"/>
            <w:noWrap/>
            <w:vAlign w:val="center"/>
            <w:hideMark/>
          </w:tcPr>
          <w:p w14:paraId="4D67C6E7"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66.67%</w:t>
            </w:r>
          </w:p>
        </w:tc>
      </w:tr>
      <w:tr w:rsidR="00191169" w:rsidRPr="00191169" w14:paraId="26E9FF67"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27DF70F0"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Haemophilis influenza</w:t>
            </w:r>
          </w:p>
        </w:tc>
        <w:tc>
          <w:tcPr>
            <w:tcW w:w="474" w:type="dxa"/>
            <w:tcBorders>
              <w:top w:val="nil"/>
              <w:left w:val="nil"/>
              <w:bottom w:val="nil"/>
              <w:right w:val="nil"/>
            </w:tcBorders>
            <w:shd w:val="clear" w:color="auto" w:fill="auto"/>
            <w:noWrap/>
            <w:vAlign w:val="center"/>
            <w:hideMark/>
          </w:tcPr>
          <w:p w14:paraId="41FC7D94"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3.3</w:t>
            </w:r>
          </w:p>
        </w:tc>
        <w:tc>
          <w:tcPr>
            <w:tcW w:w="4933" w:type="dxa"/>
            <w:tcBorders>
              <w:top w:val="nil"/>
              <w:left w:val="nil"/>
              <w:bottom w:val="nil"/>
              <w:right w:val="nil"/>
            </w:tcBorders>
            <w:shd w:val="clear" w:color="auto" w:fill="auto"/>
            <w:noWrap/>
            <w:vAlign w:val="center"/>
            <w:hideMark/>
          </w:tcPr>
          <w:p w14:paraId="0E6A812B"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69.70%</w:t>
            </w:r>
          </w:p>
        </w:tc>
      </w:tr>
      <w:tr w:rsidR="00191169" w:rsidRPr="00191169" w14:paraId="453CAAB2"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79F7CF68"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Mumps</w:t>
            </w:r>
          </w:p>
        </w:tc>
        <w:tc>
          <w:tcPr>
            <w:tcW w:w="474" w:type="dxa"/>
            <w:tcBorders>
              <w:top w:val="nil"/>
              <w:left w:val="nil"/>
              <w:bottom w:val="nil"/>
              <w:right w:val="nil"/>
            </w:tcBorders>
            <w:shd w:val="clear" w:color="auto" w:fill="auto"/>
            <w:noWrap/>
            <w:vAlign w:val="center"/>
            <w:hideMark/>
          </w:tcPr>
          <w:p w14:paraId="32DCC371"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5.5</w:t>
            </w:r>
          </w:p>
        </w:tc>
        <w:tc>
          <w:tcPr>
            <w:tcW w:w="4933" w:type="dxa"/>
            <w:tcBorders>
              <w:top w:val="nil"/>
              <w:left w:val="nil"/>
              <w:bottom w:val="nil"/>
              <w:right w:val="nil"/>
            </w:tcBorders>
            <w:shd w:val="clear" w:color="auto" w:fill="auto"/>
            <w:noWrap/>
            <w:vAlign w:val="center"/>
            <w:hideMark/>
          </w:tcPr>
          <w:p w14:paraId="5A4286DD"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81.82%</w:t>
            </w:r>
          </w:p>
        </w:tc>
      </w:tr>
      <w:tr w:rsidR="00191169" w:rsidRPr="00191169" w14:paraId="76022054"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436D4368"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Polio</w:t>
            </w:r>
          </w:p>
        </w:tc>
        <w:tc>
          <w:tcPr>
            <w:tcW w:w="474" w:type="dxa"/>
            <w:tcBorders>
              <w:top w:val="nil"/>
              <w:left w:val="nil"/>
              <w:bottom w:val="nil"/>
              <w:right w:val="nil"/>
            </w:tcBorders>
            <w:shd w:val="clear" w:color="auto" w:fill="auto"/>
            <w:noWrap/>
            <w:vAlign w:val="center"/>
            <w:hideMark/>
          </w:tcPr>
          <w:p w14:paraId="51BFD754"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6</w:t>
            </w:r>
          </w:p>
        </w:tc>
        <w:tc>
          <w:tcPr>
            <w:tcW w:w="4933" w:type="dxa"/>
            <w:tcBorders>
              <w:top w:val="nil"/>
              <w:left w:val="nil"/>
              <w:bottom w:val="nil"/>
              <w:right w:val="nil"/>
            </w:tcBorders>
            <w:shd w:val="clear" w:color="auto" w:fill="auto"/>
            <w:noWrap/>
            <w:vAlign w:val="center"/>
            <w:hideMark/>
          </w:tcPr>
          <w:p w14:paraId="47B49698"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83.33%</w:t>
            </w:r>
          </w:p>
        </w:tc>
      </w:tr>
      <w:tr w:rsidR="00191169" w:rsidRPr="00191169" w14:paraId="02E36A1D"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4A9F31EC"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Smallpox</w:t>
            </w:r>
          </w:p>
        </w:tc>
        <w:tc>
          <w:tcPr>
            <w:tcW w:w="474" w:type="dxa"/>
            <w:tcBorders>
              <w:top w:val="nil"/>
              <w:left w:val="nil"/>
              <w:bottom w:val="nil"/>
              <w:right w:val="nil"/>
            </w:tcBorders>
            <w:shd w:val="clear" w:color="auto" w:fill="auto"/>
            <w:noWrap/>
            <w:vAlign w:val="center"/>
            <w:hideMark/>
          </w:tcPr>
          <w:p w14:paraId="584B0ADE"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6</w:t>
            </w:r>
          </w:p>
        </w:tc>
        <w:tc>
          <w:tcPr>
            <w:tcW w:w="4933" w:type="dxa"/>
            <w:tcBorders>
              <w:top w:val="nil"/>
              <w:left w:val="nil"/>
              <w:bottom w:val="nil"/>
              <w:right w:val="nil"/>
            </w:tcBorders>
            <w:shd w:val="clear" w:color="auto" w:fill="auto"/>
            <w:noWrap/>
            <w:vAlign w:val="center"/>
            <w:hideMark/>
          </w:tcPr>
          <w:p w14:paraId="51ECC236"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83.33%</w:t>
            </w:r>
          </w:p>
        </w:tc>
      </w:tr>
      <w:tr w:rsidR="00191169" w:rsidRPr="00191169" w14:paraId="297E6FE0"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696A7B80"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Rubella</w:t>
            </w:r>
          </w:p>
        </w:tc>
        <w:tc>
          <w:tcPr>
            <w:tcW w:w="474" w:type="dxa"/>
            <w:tcBorders>
              <w:top w:val="nil"/>
              <w:left w:val="nil"/>
              <w:bottom w:val="nil"/>
              <w:right w:val="nil"/>
            </w:tcBorders>
            <w:shd w:val="clear" w:color="auto" w:fill="auto"/>
            <w:noWrap/>
            <w:vAlign w:val="center"/>
            <w:hideMark/>
          </w:tcPr>
          <w:p w14:paraId="3510DAB5"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6.5</w:t>
            </w:r>
          </w:p>
        </w:tc>
        <w:tc>
          <w:tcPr>
            <w:tcW w:w="4933" w:type="dxa"/>
            <w:tcBorders>
              <w:top w:val="nil"/>
              <w:left w:val="nil"/>
              <w:bottom w:val="nil"/>
              <w:right w:val="nil"/>
            </w:tcBorders>
            <w:shd w:val="clear" w:color="auto" w:fill="auto"/>
            <w:noWrap/>
            <w:vAlign w:val="center"/>
            <w:hideMark/>
          </w:tcPr>
          <w:p w14:paraId="62A3303D"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84.62%</w:t>
            </w:r>
          </w:p>
        </w:tc>
      </w:tr>
      <w:tr w:rsidR="00191169" w:rsidRPr="00191169" w14:paraId="4488E4AA"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7296A470"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Varicella</w:t>
            </w:r>
          </w:p>
        </w:tc>
        <w:tc>
          <w:tcPr>
            <w:tcW w:w="474" w:type="dxa"/>
            <w:tcBorders>
              <w:top w:val="nil"/>
              <w:left w:val="nil"/>
              <w:bottom w:val="nil"/>
              <w:right w:val="nil"/>
            </w:tcBorders>
            <w:shd w:val="clear" w:color="auto" w:fill="auto"/>
            <w:noWrap/>
            <w:vAlign w:val="center"/>
            <w:hideMark/>
          </w:tcPr>
          <w:p w14:paraId="182F4225"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11</w:t>
            </w:r>
          </w:p>
        </w:tc>
        <w:tc>
          <w:tcPr>
            <w:tcW w:w="4933" w:type="dxa"/>
            <w:tcBorders>
              <w:top w:val="nil"/>
              <w:left w:val="nil"/>
              <w:bottom w:val="nil"/>
              <w:right w:val="nil"/>
            </w:tcBorders>
            <w:shd w:val="clear" w:color="auto" w:fill="auto"/>
            <w:noWrap/>
            <w:vAlign w:val="center"/>
            <w:hideMark/>
          </w:tcPr>
          <w:p w14:paraId="680936D1"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90.91%</w:t>
            </w:r>
          </w:p>
        </w:tc>
      </w:tr>
      <w:tr w:rsidR="00191169" w:rsidRPr="00191169" w14:paraId="633CE92E" w14:textId="77777777" w:rsidTr="00191169">
        <w:trPr>
          <w:cantSplit/>
          <w:trHeight w:hRule="exact" w:val="290"/>
        </w:trPr>
        <w:tc>
          <w:tcPr>
            <w:tcW w:w="3113" w:type="dxa"/>
            <w:tcBorders>
              <w:top w:val="nil"/>
              <w:left w:val="nil"/>
              <w:bottom w:val="nil"/>
              <w:right w:val="nil"/>
            </w:tcBorders>
            <w:shd w:val="clear" w:color="auto" w:fill="auto"/>
            <w:noWrap/>
            <w:vAlign w:val="center"/>
            <w:hideMark/>
          </w:tcPr>
          <w:p w14:paraId="52B92772"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Pertussis</w:t>
            </w:r>
          </w:p>
        </w:tc>
        <w:tc>
          <w:tcPr>
            <w:tcW w:w="474" w:type="dxa"/>
            <w:tcBorders>
              <w:top w:val="nil"/>
              <w:left w:val="nil"/>
              <w:bottom w:val="nil"/>
              <w:right w:val="nil"/>
            </w:tcBorders>
            <w:shd w:val="clear" w:color="auto" w:fill="auto"/>
            <w:noWrap/>
            <w:vAlign w:val="center"/>
            <w:hideMark/>
          </w:tcPr>
          <w:p w14:paraId="242B2A84"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14.5</w:t>
            </w:r>
          </w:p>
        </w:tc>
        <w:tc>
          <w:tcPr>
            <w:tcW w:w="4933" w:type="dxa"/>
            <w:tcBorders>
              <w:top w:val="nil"/>
              <w:left w:val="nil"/>
              <w:bottom w:val="nil"/>
              <w:right w:val="nil"/>
            </w:tcBorders>
            <w:shd w:val="clear" w:color="auto" w:fill="auto"/>
            <w:noWrap/>
            <w:vAlign w:val="center"/>
            <w:hideMark/>
          </w:tcPr>
          <w:p w14:paraId="270AC539"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93.10%</w:t>
            </w:r>
          </w:p>
        </w:tc>
      </w:tr>
      <w:tr w:rsidR="00191169" w:rsidRPr="00191169" w14:paraId="7DB94A1B" w14:textId="77777777" w:rsidTr="00191169">
        <w:trPr>
          <w:trHeight w:val="300"/>
        </w:trPr>
        <w:tc>
          <w:tcPr>
            <w:tcW w:w="3113" w:type="dxa"/>
            <w:tcBorders>
              <w:top w:val="nil"/>
              <w:left w:val="nil"/>
              <w:bottom w:val="single" w:sz="12" w:space="0" w:color="auto"/>
              <w:right w:val="nil"/>
            </w:tcBorders>
            <w:shd w:val="clear" w:color="auto" w:fill="auto"/>
            <w:noWrap/>
            <w:vAlign w:val="center"/>
            <w:hideMark/>
          </w:tcPr>
          <w:p w14:paraId="32CA82DF" w14:textId="77777777" w:rsidR="00191169" w:rsidRPr="00191169" w:rsidRDefault="00191169" w:rsidP="00191169">
            <w:pPr>
              <w:spacing w:after="0" w:line="240" w:lineRule="auto"/>
              <w:rPr>
                <w:rFonts w:eastAsia="Times New Roman" w:cs="Calibri"/>
                <w:b/>
                <w:bCs/>
                <w:color w:val="000000"/>
                <w:sz w:val="22"/>
                <w:szCs w:val="22"/>
              </w:rPr>
            </w:pPr>
            <w:r w:rsidRPr="00191169">
              <w:rPr>
                <w:rFonts w:eastAsia="Times New Roman" w:cs="Calibri"/>
                <w:b/>
                <w:bCs/>
                <w:color w:val="000000"/>
                <w:sz w:val="22"/>
                <w:szCs w:val="22"/>
              </w:rPr>
              <w:t>Measles</w:t>
            </w:r>
          </w:p>
        </w:tc>
        <w:tc>
          <w:tcPr>
            <w:tcW w:w="474" w:type="dxa"/>
            <w:tcBorders>
              <w:top w:val="nil"/>
              <w:left w:val="nil"/>
              <w:bottom w:val="single" w:sz="12" w:space="0" w:color="auto"/>
              <w:right w:val="nil"/>
            </w:tcBorders>
            <w:shd w:val="clear" w:color="auto" w:fill="auto"/>
            <w:noWrap/>
            <w:vAlign w:val="center"/>
            <w:hideMark/>
          </w:tcPr>
          <w:p w14:paraId="1E0B73D7"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15</w:t>
            </w:r>
          </w:p>
        </w:tc>
        <w:tc>
          <w:tcPr>
            <w:tcW w:w="4933" w:type="dxa"/>
            <w:tcBorders>
              <w:top w:val="nil"/>
              <w:left w:val="nil"/>
              <w:bottom w:val="single" w:sz="12" w:space="0" w:color="auto"/>
              <w:right w:val="nil"/>
            </w:tcBorders>
            <w:shd w:val="clear" w:color="auto" w:fill="auto"/>
            <w:noWrap/>
            <w:vAlign w:val="center"/>
            <w:hideMark/>
          </w:tcPr>
          <w:p w14:paraId="3867B5E1" w14:textId="77777777" w:rsidR="00191169" w:rsidRPr="00191169" w:rsidRDefault="00191169" w:rsidP="00191169">
            <w:pPr>
              <w:spacing w:after="0" w:line="240" w:lineRule="auto"/>
              <w:jc w:val="center"/>
              <w:rPr>
                <w:rFonts w:eastAsia="Times New Roman" w:cs="Calibri"/>
                <w:color w:val="000000"/>
                <w:sz w:val="22"/>
                <w:szCs w:val="22"/>
              </w:rPr>
            </w:pPr>
            <w:r w:rsidRPr="00191169">
              <w:rPr>
                <w:rFonts w:eastAsia="Times New Roman" w:cs="Calibri"/>
                <w:color w:val="000000"/>
                <w:sz w:val="22"/>
                <w:szCs w:val="22"/>
              </w:rPr>
              <w:t>93.33%</w:t>
            </w:r>
          </w:p>
        </w:tc>
      </w:tr>
    </w:tbl>
    <w:p w14:paraId="1E57DA42" w14:textId="7CB3D14B" w:rsidR="001414BD" w:rsidRPr="00191169" w:rsidRDefault="007402A0" w:rsidP="008A6CFB">
      <w:pPr>
        <w:rPr>
          <w:sz w:val="20"/>
          <w:szCs w:val="20"/>
        </w:rPr>
      </w:pPr>
      <w:r w:rsidRPr="00FE66D7">
        <w:rPr>
          <w:sz w:val="20"/>
          <w:szCs w:val="20"/>
        </w:rPr>
        <w:t>*R</w:t>
      </w:r>
      <w:r w:rsidRPr="00FE66D7">
        <w:rPr>
          <w:sz w:val="20"/>
          <w:szCs w:val="20"/>
          <w:vertAlign w:val="subscript"/>
        </w:rPr>
        <w:t>0</w:t>
      </w:r>
      <w:r w:rsidRPr="00FE66D7">
        <w:rPr>
          <w:sz w:val="20"/>
          <w:szCs w:val="20"/>
        </w:rPr>
        <w:t xml:space="preserve">, </w:t>
      </w:r>
      <w:r w:rsidR="00FE66D7" w:rsidRPr="00FE66D7">
        <w:rPr>
          <w:sz w:val="20"/>
          <w:szCs w:val="20"/>
        </w:rPr>
        <w:t>the reproduction ratio of the designated pathogen (“</w:t>
      </w:r>
      <w:r w:rsidR="00FE66D7" w:rsidRPr="00FE66D7">
        <w:rPr>
          <w:i/>
          <w:iCs/>
          <w:sz w:val="20"/>
          <w:szCs w:val="20"/>
        </w:rPr>
        <w:t>R nought</w:t>
      </w:r>
      <w:r w:rsidR="00FE66D7" w:rsidRPr="00FE66D7">
        <w:rPr>
          <w:sz w:val="20"/>
          <w:szCs w:val="20"/>
        </w:rPr>
        <w:t xml:space="preserve"> or </w:t>
      </w:r>
      <w:r w:rsidR="00FE66D7" w:rsidRPr="00FE66D7">
        <w:rPr>
          <w:i/>
          <w:iCs/>
          <w:sz w:val="20"/>
          <w:szCs w:val="20"/>
        </w:rPr>
        <w:t>R zero</w:t>
      </w:r>
      <w:r w:rsidR="00FE66D7" w:rsidRPr="00FE66D7">
        <w:rPr>
          <w:sz w:val="20"/>
          <w:szCs w:val="20"/>
        </w:rPr>
        <w:t xml:space="preserve">”) </w:t>
      </w:r>
      <w:r w:rsidR="00191169">
        <w:rPr>
          <w:sz w:val="20"/>
          <w:szCs w:val="20"/>
        </w:rPr>
        <w:t xml:space="preserve">which </w:t>
      </w:r>
      <w:r w:rsidR="00FE66D7" w:rsidRPr="00FE66D7">
        <w:rPr>
          <w:sz w:val="20"/>
          <w:szCs w:val="20"/>
        </w:rPr>
        <w:t>i</w:t>
      </w:r>
      <w:r w:rsidRPr="00FE66D7">
        <w:rPr>
          <w:sz w:val="20"/>
          <w:szCs w:val="20"/>
        </w:rPr>
        <w:t xml:space="preserve">s the estimated number of persons </w:t>
      </w:r>
      <w:r w:rsidR="00FE66D7" w:rsidRPr="00FE66D7">
        <w:rPr>
          <w:sz w:val="20"/>
          <w:szCs w:val="20"/>
        </w:rPr>
        <w:t xml:space="preserve">whom </w:t>
      </w:r>
      <w:r w:rsidRPr="00FE66D7">
        <w:rPr>
          <w:sz w:val="20"/>
          <w:szCs w:val="20"/>
        </w:rPr>
        <w:t xml:space="preserve">the first </w:t>
      </w:r>
      <w:r w:rsidR="00FE66D7" w:rsidRPr="00FE66D7">
        <w:rPr>
          <w:sz w:val="20"/>
          <w:szCs w:val="20"/>
        </w:rPr>
        <w:t xml:space="preserve">infected </w:t>
      </w:r>
      <w:r w:rsidRPr="00FE66D7">
        <w:rPr>
          <w:sz w:val="20"/>
          <w:szCs w:val="20"/>
        </w:rPr>
        <w:t>individual</w:t>
      </w:r>
      <w:r w:rsidR="00FE66D7" w:rsidRPr="00FE66D7">
        <w:rPr>
          <w:sz w:val="20"/>
          <w:szCs w:val="20"/>
        </w:rPr>
        <w:t xml:space="preserve"> at ground zero can pass the infection </w:t>
      </w:r>
      <w:r w:rsidR="00191169">
        <w:rPr>
          <w:sz w:val="20"/>
          <w:szCs w:val="20"/>
        </w:rPr>
        <w:t>to</w:t>
      </w:r>
      <w:r w:rsidR="00FE66D7" w:rsidRPr="00191169">
        <w:rPr>
          <w:sz w:val="20"/>
          <w:szCs w:val="20"/>
        </w:rPr>
        <w:t xml:space="preserve">. The numbers tabled are from various sources and are </w:t>
      </w:r>
      <w:r w:rsidR="00FE66D7" w:rsidRPr="00191169">
        <w:rPr>
          <w:sz w:val="18"/>
          <w:szCs w:val="18"/>
        </w:rPr>
        <w:t>offered only to show the enormous variability in the estimated infectivity of various pathogens in the CDC vaccination schedule.</w:t>
      </w:r>
    </w:p>
    <w:p w14:paraId="5C7BBFCE" w14:textId="38E76D30" w:rsidR="00FE66D7" w:rsidRPr="00191169" w:rsidRDefault="00FE66D7" w:rsidP="008A6CFB">
      <w:pPr>
        <w:rPr>
          <w:sz w:val="20"/>
          <w:szCs w:val="20"/>
        </w:rPr>
      </w:pPr>
      <w:r w:rsidRPr="00191169">
        <w:rPr>
          <w:sz w:val="20"/>
          <w:szCs w:val="20"/>
        </w:rPr>
        <w:t>**</w:t>
      </w:r>
      <w:r w:rsidRPr="00191169">
        <w:rPr>
          <w:rFonts w:eastAsia="Times New Roman"/>
          <w:color w:val="000000"/>
          <w:sz w:val="20"/>
          <w:szCs w:val="20"/>
        </w:rPr>
        <w:t>HepB &lt;1 , 0.15 (</w:t>
      </w:r>
      <w:r w:rsidRPr="00191169">
        <w:rPr>
          <w:color w:val="303030"/>
          <w:sz w:val="20"/>
          <w:szCs w:val="20"/>
          <w:shd w:val="clear" w:color="auto" w:fill="FFFFFF"/>
        </w:rPr>
        <w:t>Kretzschmar et al., 2002</w:t>
      </w:r>
      <w:r w:rsidRPr="00191169">
        <w:rPr>
          <w:rFonts w:eastAsia="Times New Roman"/>
          <w:color w:val="000000"/>
          <w:sz w:val="20"/>
          <w:szCs w:val="20"/>
        </w:rPr>
        <w:t>).</w:t>
      </w:r>
    </w:p>
    <w:p w14:paraId="4DFFFE48" w14:textId="4CF1AE17" w:rsidR="005154EA" w:rsidRDefault="005154EA" w:rsidP="00851E48"/>
    <w:p w14:paraId="7E81C6DF" w14:textId="18CC8C91" w:rsidR="00FE66D7" w:rsidRPr="00FE66D7" w:rsidRDefault="00FE66D7" w:rsidP="00FE66D7">
      <w:bookmarkStart w:id="3" w:name="_Hlk60075921"/>
      <w:bookmarkEnd w:id="0"/>
      <w:bookmarkEnd w:id="1"/>
      <w:r w:rsidRPr="00FE66D7">
        <w:lastRenderedPageBreak/>
        <w:t xml:space="preserve">Pediatricians spend a great deal of time </w:t>
      </w:r>
      <w:r>
        <w:t>doing</w:t>
      </w:r>
      <w:r w:rsidRPr="00FE66D7">
        <w:t xml:space="preserve"> uncompensated </w:t>
      </w:r>
      <w:r>
        <w:t xml:space="preserve">work </w:t>
      </w:r>
      <w:r w:rsidRPr="00FE66D7">
        <w:t>including patient phone calls, referrals, and, in some cases,</w:t>
      </w:r>
      <w:r>
        <w:t xml:space="preserve"> their own</w:t>
      </w:r>
      <w:r w:rsidRPr="00FE66D7">
        <w:t xml:space="preserve"> accounting.</w:t>
      </w:r>
      <w:r>
        <w:t xml:space="preserve"> </w:t>
      </w:r>
    </w:p>
    <w:p w14:paraId="53B766B3" w14:textId="5FE9ED3F" w:rsidR="00FE66D7" w:rsidRPr="00FE66D7" w:rsidRDefault="007C24C8" w:rsidP="00FE66D7">
      <w:r>
        <w:t>All along the way, i</w:t>
      </w:r>
      <w:r w:rsidR="00FE66D7" w:rsidRPr="00FE66D7">
        <w:t>nsurance controls over medical practices place an additional layer of incentive</w:t>
      </w:r>
      <w:r>
        <w:t>s</w:t>
      </w:r>
      <w:r w:rsidR="00FE66D7" w:rsidRPr="00FE66D7">
        <w:t xml:space="preserve"> </w:t>
      </w:r>
      <w:r>
        <w:t>—</w:t>
      </w:r>
      <w:r w:rsidR="00FE66D7" w:rsidRPr="00FE66D7">
        <w:t xml:space="preserve"> specifically so-called “quality measures” </w:t>
      </w:r>
      <w:r>
        <w:t xml:space="preserve">— </w:t>
      </w:r>
      <w:r w:rsidR="00FE66D7" w:rsidRPr="00FE66D7">
        <w:t>that can penalize a practice for not reaching certain levels of vaccination</w:t>
      </w:r>
      <w:r w:rsidR="00191169">
        <w:t>. Reimbursement by insurance companies</w:t>
      </w:r>
      <w:r w:rsidR="00FE66D7" w:rsidRPr="00FE66D7">
        <w:t xml:space="preserve"> </w:t>
      </w:r>
      <w:r w:rsidR="00DF6F28">
        <w:t xml:space="preserve">can </w:t>
      </w:r>
      <w:r w:rsidR="00FE66D7" w:rsidRPr="00FE66D7">
        <w:t xml:space="preserve">incentivize high rates of vaccination by a bonus structure </w:t>
      </w:r>
      <w:r w:rsidR="00191169">
        <w:t xml:space="preserve">that provides higher rates of </w:t>
      </w:r>
      <w:r w:rsidR="00FE66D7" w:rsidRPr="00FE66D7">
        <w:t>payment per RVU (Relative Value Unit).  We submit that in the case of vaccines, the focus on quantity does not assure quality</w:t>
      </w:r>
      <w:r>
        <w:t>,</w:t>
      </w:r>
      <w:r w:rsidR="00FE66D7" w:rsidRPr="00FE66D7">
        <w:t xml:space="preserve"> </w:t>
      </w:r>
      <w:r>
        <w:t>neither</w:t>
      </w:r>
      <w:r w:rsidR="00FE66D7" w:rsidRPr="00FE66D7">
        <w:t xml:space="preserve"> at the practice level nor at the individual </w:t>
      </w:r>
      <w:r>
        <w:t xml:space="preserve">patient </w:t>
      </w:r>
      <w:r w:rsidR="00FE66D7" w:rsidRPr="00FE66D7">
        <w:t xml:space="preserve">level. The use of </w:t>
      </w:r>
      <w:r w:rsidR="00FE66D7" w:rsidRPr="00FE66D7">
        <w:rPr>
          <w:i/>
          <w:iCs/>
        </w:rPr>
        <w:t>quantity</w:t>
      </w:r>
      <w:r w:rsidR="00FE66D7" w:rsidRPr="00FE66D7">
        <w:t xml:space="preserve">-of-medical-procedure delivery represents the worst possible incentive related to providing medical care to patients: the focus should be on the quality of health outcomes, not the quantity of </w:t>
      </w:r>
      <w:r>
        <w:t>distribution or receipt (the “</w:t>
      </w:r>
      <w:r w:rsidR="00FE66D7" w:rsidRPr="00FE66D7">
        <w:t>uptake</w:t>
      </w:r>
      <w:r>
        <w:t>”) of vaccines</w:t>
      </w:r>
      <w:r w:rsidR="00FE66D7" w:rsidRPr="00FE66D7">
        <w:t>. Pediatricians honoring informed consent and allowing parents the option of not vaccinating or not following the CDC vaccine schedule, sacrifice profits. The extent to which a patient is vaccinated may help or harm their health and should not be considered a quality measure. Quantity does not equal quality. Such pediatricians also must work in fear of threats to their license to practice medicine, expulsion from group practices, and the loss of access to medical malpractice insurance.</w:t>
      </w:r>
    </w:p>
    <w:p w14:paraId="1A358840" w14:textId="6EC1CF01" w:rsidR="00FE66D7" w:rsidRPr="00FE66D7" w:rsidRDefault="00FE66D7" w:rsidP="00FE66D7">
      <w:r w:rsidRPr="00FE66D7">
        <w:t xml:space="preserve">Pediatricians are nevertheless compelled to abide by state laws and </w:t>
      </w:r>
      <w:r w:rsidR="00191169">
        <w:t>f</w:t>
      </w:r>
      <w:r w:rsidRPr="00FE66D7">
        <w:t xml:space="preserve">ederal regulations regarding informed consent. Physicians who do abide by </w:t>
      </w:r>
      <w:r w:rsidR="00191169">
        <w:t>s</w:t>
      </w:r>
      <w:r w:rsidRPr="00FE66D7">
        <w:t xml:space="preserve">tate, i.e., law brought to bear by the legislative process </w:t>
      </w:r>
      <w:r w:rsidR="00191169" w:rsidRPr="00FE66D7">
        <w:t>(as opposed to ‘medical law’</w:t>
      </w:r>
      <w:r w:rsidR="00191169">
        <w:t xml:space="preserve"> which does not involve elected representatives</w:t>
      </w:r>
      <w:r w:rsidR="00191169" w:rsidRPr="00FE66D7">
        <w:t xml:space="preserve">) </w:t>
      </w:r>
      <w:r w:rsidRPr="00FE66D7">
        <w:t xml:space="preserve">are thus at times caught between doing what is </w:t>
      </w:r>
      <w:r w:rsidR="00191169">
        <w:t xml:space="preserve">lawful </w:t>
      </w:r>
      <w:r w:rsidRPr="00FE66D7">
        <w:t xml:space="preserve">and doing as required by </w:t>
      </w:r>
      <w:r w:rsidRPr="00FE66D7">
        <w:rPr>
          <w:i/>
          <w:iCs/>
        </w:rPr>
        <w:t>de facto</w:t>
      </w:r>
      <w:r w:rsidRPr="00FE66D7">
        <w:t xml:space="preserve"> “medical law”. Physicians who abide by the requirements of the </w:t>
      </w:r>
      <w:r w:rsidR="00404BD6">
        <w:t xml:space="preserve">elected legislators at state and federal levels </w:t>
      </w:r>
      <w:r w:rsidRPr="00FE66D7">
        <w:t xml:space="preserve">can risk being sanctioned by their </w:t>
      </w:r>
      <w:r w:rsidR="00404BD6">
        <w:t xml:space="preserve">medical board, </w:t>
      </w:r>
      <w:r w:rsidRPr="00FE66D7">
        <w:t xml:space="preserve">or by </w:t>
      </w:r>
      <w:r w:rsidR="00404BD6">
        <w:t xml:space="preserve">a </w:t>
      </w:r>
      <w:r w:rsidR="00DF6F28">
        <w:t>professional</w:t>
      </w:r>
      <w:r w:rsidR="00404BD6">
        <w:t xml:space="preserve"> </w:t>
      </w:r>
      <w:r w:rsidRPr="00FE66D7">
        <w:t>organization such as the American Academy of Pediatrics. They can face dismissal from their practice</w:t>
      </w:r>
      <w:r w:rsidR="00404BD6">
        <w:t>. M</w:t>
      </w:r>
      <w:r w:rsidRPr="00FE66D7">
        <w:t xml:space="preserve">edical boards can threaten or remove their license to practice medicine altogether and insurance companies can drop these physicians and their entire clinics from </w:t>
      </w:r>
      <w:r w:rsidR="00404BD6">
        <w:t>insurance</w:t>
      </w:r>
      <w:r w:rsidRPr="00FE66D7">
        <w:t xml:space="preserve"> contracts based on so-called “quality measures” that merely look at the quantity of vaccination</w:t>
      </w:r>
      <w:r w:rsidR="007C24C8">
        <w:t>s administered in the practice and received by particular patients.</w:t>
      </w:r>
    </w:p>
    <w:p w14:paraId="54AD0439" w14:textId="7955C86B" w:rsidR="00FE66D7" w:rsidRPr="00FE66D7" w:rsidRDefault="00FE66D7" w:rsidP="00FE66D7">
      <w:r w:rsidRPr="00FE66D7">
        <w:t>What happens when a physician adheres to state and federal requirements governing informed consent? One of us (</w:t>
      </w:r>
      <w:r w:rsidR="007C24C8">
        <w:t>Dr. Paul Thomas</w:t>
      </w:r>
      <w:r w:rsidRPr="00FE66D7">
        <w:t xml:space="preserve">) has been targeted for providing alternative vaccination options that reflect a balance of risk between the emerging new knowledge on whole-body toxicity of aluminum </w:t>
      </w:r>
      <w:r w:rsidR="00404BD6">
        <w:t>—</w:t>
      </w:r>
      <w:r w:rsidRPr="00FE66D7">
        <w:t xml:space="preserve"> a risk incorrectly minimized by the FDA, as outlined in a peer reviewed study in 2018 </w:t>
      </w:r>
      <w:r w:rsidR="00404BD6">
        <w:t xml:space="preserve">— </w:t>
      </w:r>
      <w:r w:rsidRPr="00FE66D7">
        <w:t xml:space="preserve">and the desire of some patients to vaccinate, or not. Others in pediatric practices have adopted draconian strategies to maximize vaccine acceptance </w:t>
      </w:r>
      <w:r w:rsidR="00404BD6">
        <w:t>—</w:t>
      </w:r>
      <w:r w:rsidRPr="00FE66D7">
        <w:t xml:space="preserve"> while denying awareness of financial incentives to vaccinate. The AAP has sanctioned the discharge of patients to improve vaccination rates in order to maximize the percentage of children in a practice who receive ALL of the vaccines recommended in the CDC pediatric schedule. This has led to calls for consideration of coercion to vaccinate (Colgrove, 2016) </w:t>
      </w:r>
      <w:r w:rsidR="00404BD6">
        <w:t xml:space="preserve">— </w:t>
      </w:r>
      <w:r w:rsidRPr="00FE66D7">
        <w:t xml:space="preserve">a clear violation </w:t>
      </w:r>
      <w:r w:rsidR="00404BD6" w:rsidRPr="00FE66D7">
        <w:t xml:space="preserve">of federal regulations </w:t>
      </w:r>
      <w:r w:rsidRPr="00FE66D7">
        <w:t>requiring informed consent for post-market vaccine safety clinical studies. These regulations afford special protections for children and pregnant women</w:t>
      </w:r>
      <w:r w:rsidR="00ED1ACC">
        <w:t>,</w:t>
      </w:r>
      <w:r w:rsidRPr="00FE66D7">
        <w:t xml:space="preserve"> and yet women who are offered TdaP and the influenza vaccine during pregnancy are never told they are part of a long-term “pharmacovigilance” safety trial. They are n</w:t>
      </w:r>
      <w:r w:rsidR="007C24C8">
        <w:t>ot</w:t>
      </w:r>
      <w:r w:rsidRPr="00FE66D7">
        <w:t xml:space="preserve"> told that the safety studies for vaccine</w:t>
      </w:r>
      <w:r w:rsidR="005229AB">
        <w:t xml:space="preserve">s </w:t>
      </w:r>
      <w:del w:id="4" w:author="James LW" w:date="2021-03-13T20:17:00Z">
        <w:r w:rsidR="005229AB" w:rsidDel="001D4015">
          <w:delText>in the CDC schedule though often</w:delText>
        </w:r>
      </w:del>
      <w:r w:rsidRPr="00FE66D7">
        <w:t xml:space="preserve"> use</w:t>
      </w:r>
      <w:r w:rsidR="005229AB">
        <w:t>d</w:t>
      </w:r>
      <w:r w:rsidRPr="00FE66D7">
        <w:t xml:space="preserve"> </w:t>
      </w:r>
      <w:r w:rsidR="005229AB">
        <w:t xml:space="preserve">during </w:t>
      </w:r>
      <w:r w:rsidRPr="00FE66D7">
        <w:t xml:space="preserve">pregnancy </w:t>
      </w:r>
      <w:ins w:id="5" w:author="James LW" w:date="2021-03-13T20:18:00Z">
        <w:r w:rsidR="001D4015">
          <w:t xml:space="preserve">often provide </w:t>
        </w:r>
      </w:ins>
      <w:ins w:id="6" w:author="James LW" w:date="2021-03-13T20:17:00Z">
        <w:r w:rsidR="001D4015">
          <w:t xml:space="preserve">insufficient </w:t>
        </w:r>
      </w:ins>
      <w:del w:id="7" w:author="James LW" w:date="2021-03-13T20:17:00Z">
        <w:r w:rsidR="00A74E42" w:rsidDel="001D4015">
          <w:delText xml:space="preserve">rarely </w:delText>
        </w:r>
      </w:del>
      <w:ins w:id="8" w:author="James LW" w:date="2021-03-13T20:18:00Z">
        <w:r w:rsidR="001D4015">
          <w:t>data</w:t>
        </w:r>
      </w:ins>
      <w:del w:id="9" w:author="James LW" w:date="2021-03-13T20:18:00Z">
        <w:r w:rsidR="001B2859" w:rsidDel="001D4015">
          <w:delText>focus</w:delText>
        </w:r>
      </w:del>
      <w:r w:rsidR="001B2859">
        <w:t xml:space="preserve"> on fetal deaths and birth defects </w:t>
      </w:r>
      <w:r w:rsidR="00ED1ACC">
        <w:t>that occur after</w:t>
      </w:r>
      <w:commentRangeStart w:id="10"/>
      <w:commentRangeStart w:id="11"/>
      <w:commentRangeEnd w:id="10"/>
      <w:commentRangeEnd w:id="11"/>
      <w:r w:rsidR="007C24C8">
        <w:rPr>
          <w:rStyle w:val="CommentReference"/>
        </w:rPr>
        <w:commentReference w:id="10"/>
      </w:r>
      <w:r w:rsidR="00033282">
        <w:rPr>
          <w:rStyle w:val="CommentReference"/>
        </w:rPr>
        <w:commentReference w:id="11"/>
      </w:r>
      <w:r w:rsidR="005229AB">
        <w:t xml:space="preserve"> the use of </w:t>
      </w:r>
      <w:r w:rsidR="0070148F">
        <w:t>one or more</w:t>
      </w:r>
      <w:r w:rsidR="005229AB">
        <w:t xml:space="preserve"> vaccines</w:t>
      </w:r>
      <w:r w:rsidRPr="00FE66D7">
        <w:t xml:space="preserve">. They are not told that the package inserts for these vaccines specifically </w:t>
      </w:r>
      <w:r w:rsidR="005229AB">
        <w:t xml:space="preserve">acknowledge </w:t>
      </w:r>
      <w:r w:rsidRPr="00FE66D7">
        <w:t>that the</w:t>
      </w:r>
      <w:r w:rsidR="0070148F">
        <w:t xml:space="preserve"> childhood vaccines </w:t>
      </w:r>
      <w:r w:rsidRPr="00FE66D7">
        <w:lastRenderedPageBreak/>
        <w:t xml:space="preserve">are not tested </w:t>
      </w:r>
      <w:r w:rsidR="005229AB">
        <w:t xml:space="preserve">for safety during </w:t>
      </w:r>
      <w:r w:rsidRPr="00FE66D7">
        <w:t>pregnanc</w:t>
      </w:r>
      <w:r w:rsidR="005229AB">
        <w:t>ies</w:t>
      </w:r>
      <w:r w:rsidRPr="00FE66D7">
        <w:t xml:space="preserve">. Physicians who do not or cannot understand the science they tout as ‘rigorous’ cannot be blamed for accepting the language proffered by the CDC. If they know, for example, that in spite of CDC’s emblazoned website that reads “Vaccines Do Not Cause Autism”, the CDC focused their final conclusion on an Institute of Medicine (IOM) report that </w:t>
      </w:r>
      <w:r w:rsidR="0070148F">
        <w:t xml:space="preserve">only </w:t>
      </w:r>
      <w:r w:rsidRPr="00FE66D7">
        <w:t>reviewed evidence of a potential link between MMR vaccines</w:t>
      </w:r>
      <w:r w:rsidR="0070148F">
        <w:t xml:space="preserve"> and autism</w:t>
      </w:r>
      <w:r w:rsidRPr="00FE66D7">
        <w:t xml:space="preserve"> (IOM, 201</w:t>
      </w:r>
      <w:r w:rsidR="0070148F">
        <w:t>2</w:t>
      </w:r>
      <w:r w:rsidRPr="00FE66D7">
        <w:t>).</w:t>
      </w:r>
      <w:r w:rsidR="0070148F">
        <w:t xml:space="preserve"> In their report they judged that there was insufficient evidence to assess any causal relation that might conceivably exist between autism and the </w:t>
      </w:r>
      <w:r w:rsidR="0070148F" w:rsidRPr="0070148F">
        <w:t>diphtheria toxoid, tetanus toxoid, or acellular pertussis</w:t>
      </w:r>
      <w:r w:rsidRPr="00FE66D7">
        <w:t xml:space="preserve"> </w:t>
      </w:r>
      <w:r w:rsidR="0070148F">
        <w:t>vaccines. With respect to MMR data, in</w:t>
      </w:r>
      <w:r w:rsidRPr="00FE66D7">
        <w:t xml:space="preserve"> 22 studies</w:t>
      </w:r>
      <w:r w:rsidR="0070148F">
        <w:t xml:space="preserve"> that were judged relevant</w:t>
      </w:r>
      <w:r w:rsidRPr="00FE66D7">
        <w:t xml:space="preserve">, the IOM rejected 17 as </w:t>
      </w:r>
      <w:r w:rsidR="0070148F">
        <w:t xml:space="preserve">fatally </w:t>
      </w:r>
      <w:r w:rsidRPr="00FE66D7">
        <w:t xml:space="preserve">flawed, </w:t>
      </w:r>
      <w:r w:rsidR="0070148F">
        <w:t xml:space="preserve">and based their conclusion of no association on just 4 of those studies, one of which </w:t>
      </w:r>
      <w:r w:rsidRPr="00FE66D7">
        <w:t xml:space="preserve">they acknowledged </w:t>
      </w:r>
      <w:r w:rsidR="0070148F">
        <w:t>as “</w:t>
      </w:r>
      <w:r w:rsidRPr="00FE66D7">
        <w:t>underpowered</w:t>
      </w:r>
      <w:r w:rsidR="0070148F">
        <w:t>” — that one could not have found a relationship with autism even if the MMR was causing it</w:t>
      </w:r>
      <w:r w:rsidRPr="00FE66D7">
        <w:t>.</w:t>
      </w:r>
    </w:p>
    <w:p w14:paraId="791CCE3A" w14:textId="1F4F23E3" w:rsidR="00FE66D7" w:rsidRPr="00FE66D7" w:rsidRDefault="00FE66D7" w:rsidP="00FE66D7">
      <w:r w:rsidRPr="00FE66D7">
        <w:t>Th</w:t>
      </w:r>
      <w:r w:rsidR="0070148F">
        <w:t xml:space="preserve">e IOM (2012) </w:t>
      </w:r>
      <w:r w:rsidR="004872DD">
        <w:t>concluded that the “</w:t>
      </w:r>
      <w:r w:rsidR="004872DD">
        <w:rPr>
          <w:i/>
          <w:iCs/>
        </w:rPr>
        <w:t>epidemiological evidence is insufficient or absent to a</w:t>
      </w:r>
      <w:r w:rsidR="0070148F" w:rsidRPr="004872DD">
        <w:rPr>
          <w:i/>
          <w:iCs/>
        </w:rPr>
        <w:t xml:space="preserve">ssess an association </w:t>
      </w:r>
      <w:r w:rsidR="004872DD" w:rsidRPr="004872DD">
        <w:rPr>
          <w:i/>
          <w:iCs/>
        </w:rPr>
        <w:t>between diphtheria toxoid</w:t>
      </w:r>
      <w:r w:rsidR="004872DD">
        <w:rPr>
          <w:i/>
          <w:iCs/>
        </w:rPr>
        <w:t>-</w:t>
      </w:r>
      <w:r w:rsidR="004872DD" w:rsidRPr="004872DD">
        <w:t>[containing]</w:t>
      </w:r>
      <w:r w:rsidR="004872DD" w:rsidRPr="004872DD">
        <w:rPr>
          <w:i/>
          <w:iCs/>
        </w:rPr>
        <w:t>, tetanus toxoid</w:t>
      </w:r>
      <w:r w:rsidR="004872DD">
        <w:rPr>
          <w:i/>
          <w:iCs/>
        </w:rPr>
        <w:t>-</w:t>
      </w:r>
      <w:r w:rsidR="004872DD" w:rsidRPr="004872DD">
        <w:t>[containing]</w:t>
      </w:r>
      <w:r w:rsidR="004872DD" w:rsidRPr="004872DD">
        <w:rPr>
          <w:i/>
          <w:iCs/>
        </w:rPr>
        <w:t>, or acellular pertussis</w:t>
      </w:r>
      <w:r w:rsidR="004872DD">
        <w:t>-</w:t>
      </w:r>
      <w:r w:rsidR="004872DD" w:rsidRPr="004872DD">
        <w:rPr>
          <w:i/>
          <w:iCs/>
        </w:rPr>
        <w:t>containing vaccine and autism</w:t>
      </w:r>
      <w:r w:rsidR="004872DD">
        <w:t xml:space="preserve">”. That fact was </w:t>
      </w:r>
      <w:r w:rsidRPr="00FE66D7">
        <w:t xml:space="preserve">affirmed in </w:t>
      </w:r>
      <w:r w:rsidR="004872DD">
        <w:t xml:space="preserve">later </w:t>
      </w:r>
      <w:r w:rsidRPr="00FE66D7">
        <w:t>legal proceeding</w:t>
      </w:r>
      <w:r w:rsidR="004872DD">
        <w:t xml:space="preserve"> against the CDC by the Informed Consent Action Network</w:t>
      </w:r>
      <w:r w:rsidRPr="00FE66D7">
        <w:t xml:space="preserve"> (ICAN, 2020). Given that </w:t>
      </w:r>
      <w:r w:rsidR="004872DD">
        <w:t xml:space="preserve">only the </w:t>
      </w:r>
      <w:r w:rsidRPr="00FE66D7">
        <w:t xml:space="preserve">MMR </w:t>
      </w:r>
      <w:r w:rsidR="004872DD">
        <w:t xml:space="preserve">vaccines </w:t>
      </w:r>
      <w:r w:rsidRPr="00FE66D7">
        <w:t xml:space="preserve">have been studied for association with autism, pediatricians have acquiesced to </w:t>
      </w:r>
      <w:r w:rsidR="004872DD">
        <w:t xml:space="preserve">the </w:t>
      </w:r>
      <w:r w:rsidRPr="00FE66D7">
        <w:t>paternalism</w:t>
      </w:r>
      <w:r w:rsidR="004872DD">
        <w:t xml:space="preserve"> of CDC pronouncements. They have</w:t>
      </w:r>
      <w:r w:rsidR="000F17D5">
        <w:t xml:space="preserve"> usually (but not universally)</w:t>
      </w:r>
      <w:r w:rsidRPr="00FE66D7">
        <w:t xml:space="preserve"> embraced conflicts of interest and are </w:t>
      </w:r>
      <w:r w:rsidR="004872DD">
        <w:t xml:space="preserve">compliantly </w:t>
      </w:r>
      <w:r w:rsidRPr="00FE66D7">
        <w:t xml:space="preserve">engaged in the profit-making business of administering </w:t>
      </w:r>
      <w:r w:rsidR="000F17D5">
        <w:t xml:space="preserve">all the </w:t>
      </w:r>
      <w:r w:rsidRPr="00FE66D7">
        <w:t>vaccines</w:t>
      </w:r>
      <w:r w:rsidR="000F17D5">
        <w:t xml:space="preserve"> according to the CDC schedule</w:t>
      </w:r>
      <w:r w:rsidRPr="00FE66D7">
        <w:t xml:space="preserve">. </w:t>
      </w:r>
    </w:p>
    <w:p w14:paraId="73F2F1C4" w14:textId="5065070F" w:rsidR="004872DD" w:rsidRPr="004872DD" w:rsidRDefault="004872DD" w:rsidP="003A2CD6">
      <w:pPr>
        <w:pStyle w:val="Heading2"/>
      </w:pPr>
      <w:r w:rsidRPr="004872DD">
        <w:t xml:space="preserve">Detailed Financial Outlays – and the Cost of </w:t>
      </w:r>
      <w:r w:rsidR="000F17D5">
        <w:t xml:space="preserve">Honoring </w:t>
      </w:r>
      <w:r w:rsidRPr="004872DD">
        <w:t>Informed Consent</w:t>
      </w:r>
    </w:p>
    <w:p w14:paraId="4C773D76" w14:textId="627F0B7C" w:rsidR="004872DD" w:rsidRPr="004872DD" w:rsidRDefault="004872DD" w:rsidP="004872DD">
      <w:r w:rsidRPr="004872DD">
        <w:t xml:space="preserve">What are the financial incentives for pediatricians, family practice doctors and anyone for that matter who gives vaccines and profits from </w:t>
      </w:r>
      <w:r w:rsidR="003A2CD6">
        <w:t>doing so</w:t>
      </w:r>
      <w:r w:rsidRPr="004872DD">
        <w:t xml:space="preserve">? </w:t>
      </w:r>
      <w:r w:rsidR="003A2CD6">
        <w:t>Also, w</w:t>
      </w:r>
      <w:r w:rsidRPr="004872DD">
        <w:t xml:space="preserve">hat is the cost to a clinic that honors informed consent, and accepts patients </w:t>
      </w:r>
      <w:r w:rsidR="003A2CD6">
        <w:t xml:space="preserve">known to </w:t>
      </w:r>
      <w:r w:rsidRPr="004872DD">
        <w:t>have been discharged (abandoned) by practices that insist that parents give all the vaccines</w:t>
      </w:r>
      <w:r w:rsidR="003A2CD6">
        <w:t xml:space="preserve"> </w:t>
      </w:r>
      <w:r w:rsidR="000F17D5">
        <w:t>on</w:t>
      </w:r>
      <w:r w:rsidR="003A2CD6">
        <w:t xml:space="preserve"> the CDC schedule to all those patients that are permitted to</w:t>
      </w:r>
      <w:r w:rsidRPr="004872DD">
        <w:t xml:space="preserve"> remain </w:t>
      </w:r>
      <w:r w:rsidR="003A2CD6">
        <w:t>with</w:t>
      </w:r>
      <w:r w:rsidRPr="004872DD">
        <w:t xml:space="preserve"> that practice?</w:t>
      </w:r>
    </w:p>
    <w:p w14:paraId="13EEA938" w14:textId="77777777" w:rsidR="004872DD" w:rsidRPr="004872DD" w:rsidRDefault="004872DD" w:rsidP="004872DD">
      <w:r w:rsidRPr="004872DD">
        <w:t xml:space="preserve">To answer these questions in a real-world setting, we looked at every patient encountered in a large pediatric practice in Oregon over a 30-day period from mid-August to mid-September 2019. This practice accepts most insurance policies and most patients who seek care, without regard for the parents’ preferences when it comes to vaccines. </w:t>
      </w:r>
    </w:p>
    <w:p w14:paraId="05897D65" w14:textId="2675502E" w:rsidR="004872DD" w:rsidRPr="004872DD" w:rsidRDefault="004872DD" w:rsidP="004872DD">
      <w:r w:rsidRPr="004872DD">
        <w:t>There are three types of encounters in this practice</w:t>
      </w:r>
      <w:r w:rsidR="003A2CD6">
        <w:t xml:space="preserve"> with respect to vaccinations</w:t>
      </w:r>
      <w:r w:rsidRPr="004872DD">
        <w:t>:</w:t>
      </w:r>
    </w:p>
    <w:p w14:paraId="069C2EFD" w14:textId="77777777" w:rsidR="004872DD" w:rsidRPr="004872DD" w:rsidRDefault="004872DD" w:rsidP="004872DD">
      <w:pPr>
        <w:numPr>
          <w:ilvl w:val="0"/>
          <w:numId w:val="6"/>
        </w:numPr>
      </w:pPr>
      <w:r w:rsidRPr="004872DD">
        <w:t>“Well child visits” where vaccine status is routinely reviewed, the CDC schedule is recommended, and then after informed consent the child may get no vaccines, one, or several vaccines.</w:t>
      </w:r>
    </w:p>
    <w:p w14:paraId="30C3423B" w14:textId="77777777" w:rsidR="004872DD" w:rsidRPr="004872DD" w:rsidRDefault="004872DD" w:rsidP="004872DD">
      <w:pPr>
        <w:numPr>
          <w:ilvl w:val="0"/>
          <w:numId w:val="6"/>
        </w:numPr>
      </w:pPr>
      <w:r w:rsidRPr="004872DD">
        <w:t xml:space="preserve">“Shots-only” visits. In this practice, many parents prefer to give only one or two vaccines at a time, so nurse-only visits for vaccines are common. </w:t>
      </w:r>
    </w:p>
    <w:p w14:paraId="4DD08C40" w14:textId="77777777" w:rsidR="004872DD" w:rsidRPr="004872DD" w:rsidRDefault="004872DD" w:rsidP="004872DD">
      <w:pPr>
        <w:numPr>
          <w:ilvl w:val="0"/>
          <w:numId w:val="6"/>
        </w:numPr>
      </w:pPr>
      <w:r w:rsidRPr="004872DD">
        <w:t>“Sick visits” (or other complex visits) where vaccines could be given but typically are not.</w:t>
      </w:r>
    </w:p>
    <w:p w14:paraId="4E78761A" w14:textId="7D91C70E" w:rsidR="004872DD" w:rsidRPr="004872DD" w:rsidRDefault="004872DD" w:rsidP="004872DD">
      <w:r w:rsidRPr="004872DD">
        <w:t xml:space="preserve">For each of these visits where the informed consent process took place, the parent or guardian signed a vaccine refusal form that listed each of the recommended vaccines according to the CDC schedule. This form thus documents those vaccines that would typically have been given in most </w:t>
      </w:r>
      <w:r w:rsidRPr="004872DD">
        <w:lastRenderedPageBreak/>
        <w:t>standard pediatric practices and was used to tabulate the vaccines given as well as the vaccines recommended but refused by the parent or guardian of the child. While some presume that “standard of care” assumes that booster doses are harmless and are necessary, patients who test positive for antibodies against a given pathogen are not re-vaccinated, and unnecessary procedures are avoided.</w:t>
      </w:r>
    </w:p>
    <w:p w14:paraId="003D0216" w14:textId="15A2C933" w:rsidR="004872DD" w:rsidRPr="004872DD" w:rsidRDefault="004872DD" w:rsidP="004872DD">
      <w:r w:rsidRPr="004872DD">
        <w:t xml:space="preserve">Every medical practice has a unique contract with insurance companies, so the reimbursement for vaccines differs somewhat from practice to practice. There are two potential sources of profit to a clinic from vaccines. The first is the difference between the cost of purchasing the vaccine from the manufacturer and the amount of reimbursement from each insurance company for those vaccines. This can be considered the “mark-up” on vaccines. This </w:t>
      </w:r>
      <w:r w:rsidR="003A2CD6">
        <w:t xml:space="preserve">typically results in </w:t>
      </w:r>
      <w:r w:rsidRPr="004872DD">
        <w:t xml:space="preserve">a very small profit. </w:t>
      </w:r>
    </w:p>
    <w:p w14:paraId="13582286" w14:textId="100855E0" w:rsidR="004872DD" w:rsidRPr="004872DD" w:rsidRDefault="004872DD" w:rsidP="004872DD">
      <w:r w:rsidRPr="004872DD">
        <w:t xml:space="preserve">The second source of profit from vaccines comes from the administration </w:t>
      </w:r>
      <w:r w:rsidR="003A2CD6">
        <w:t>fee (abbreviated in the jargon the</w:t>
      </w:r>
      <w:r w:rsidRPr="004872DD">
        <w:t xml:space="preserve"> “admin” fee</w:t>
      </w:r>
      <w:r w:rsidR="003A2CD6">
        <w:t>)</w:t>
      </w:r>
      <w:r w:rsidRPr="004872DD">
        <w:t xml:space="preserve">. On any given day, the “first antigen” in a vaccine is reimbursed at a higher rate than </w:t>
      </w:r>
      <w:r w:rsidR="003A2CD6">
        <w:t xml:space="preserve">any </w:t>
      </w:r>
      <w:r w:rsidRPr="004872DD">
        <w:t xml:space="preserve">subsequent antigens. </w:t>
      </w:r>
      <w:r w:rsidR="00987A7B">
        <w:t>M</w:t>
      </w:r>
      <w:r w:rsidR="003A2CD6">
        <w:t xml:space="preserve">ultivalent </w:t>
      </w:r>
      <w:r w:rsidRPr="004872DD">
        <w:t xml:space="preserve">vaccines are </w:t>
      </w:r>
      <w:r w:rsidR="00987A7B">
        <w:t xml:space="preserve">often used </w:t>
      </w:r>
      <w:r w:rsidR="003A2CD6">
        <w:t>containing some combination of antigens</w:t>
      </w:r>
      <w:r w:rsidR="00987A7B">
        <w:t xml:space="preserve"> —</w:t>
      </w:r>
      <w:r w:rsidR="003A2CD6">
        <w:t xml:space="preserve"> such as </w:t>
      </w:r>
      <w:r w:rsidRPr="004872DD">
        <w:t xml:space="preserve">the </w:t>
      </w:r>
      <w:r w:rsidR="003A2CD6" w:rsidRPr="004872DD">
        <w:t>dip</w:t>
      </w:r>
      <w:r w:rsidR="003A2CD6">
        <w:t>h</w:t>
      </w:r>
      <w:r w:rsidR="003A2CD6" w:rsidRPr="004872DD">
        <w:t xml:space="preserve">theria, tetanus, pertussis </w:t>
      </w:r>
      <w:r w:rsidRPr="004872DD">
        <w:t xml:space="preserve">(DtaP) vaccine, which </w:t>
      </w:r>
      <w:r w:rsidR="003A2CD6">
        <w:t xml:space="preserve">has </w:t>
      </w:r>
      <w:r w:rsidRPr="004872DD">
        <w:t xml:space="preserve">three </w:t>
      </w:r>
      <w:r w:rsidR="003A2CD6">
        <w:t xml:space="preserve">distinct </w:t>
      </w:r>
      <w:r w:rsidRPr="004872DD">
        <w:t xml:space="preserve">antigens, </w:t>
      </w:r>
      <w:r w:rsidR="003A2CD6">
        <w:t xml:space="preserve">or </w:t>
      </w:r>
      <w:r w:rsidRPr="004872DD">
        <w:t>the measles, mumps, rubella (MMR), which counts as three</w:t>
      </w:r>
      <w:r w:rsidR="003A2CD6">
        <w:t xml:space="preserve">, or if </w:t>
      </w:r>
      <w:r w:rsidRPr="004872DD">
        <w:t>varicella</w:t>
      </w:r>
      <w:r w:rsidR="003A2CD6">
        <w:t xml:space="preserve"> is added as in the</w:t>
      </w:r>
      <w:r w:rsidRPr="004872DD">
        <w:t xml:space="preserve"> MMRV</w:t>
      </w:r>
      <w:r w:rsidR="003A2CD6">
        <w:t>,</w:t>
      </w:r>
      <w:r w:rsidRPr="004872DD">
        <w:t xml:space="preserve"> four, and so on.</w:t>
      </w:r>
      <w:r w:rsidR="00987A7B">
        <w:t xml:space="preserve"> For the sake of illustration, a</w:t>
      </w:r>
      <w:r w:rsidRPr="004872DD">
        <w:t xml:space="preserve"> 2-month </w:t>
      </w:r>
      <w:r w:rsidR="00987A7B">
        <w:t>at a routine “</w:t>
      </w:r>
      <w:r w:rsidRPr="004872DD">
        <w:t>well-child visit</w:t>
      </w:r>
      <w:r w:rsidR="00987A7B">
        <w:t>” (one primarily for the purpose of vaccination)</w:t>
      </w:r>
      <w:r w:rsidRPr="004872DD">
        <w:t xml:space="preserve"> </w:t>
      </w:r>
      <w:r w:rsidR="00987A7B">
        <w:t xml:space="preserve">can serve as an </w:t>
      </w:r>
      <w:r w:rsidRPr="004872DD">
        <w:t xml:space="preserve">illustration. If </w:t>
      </w:r>
      <w:r w:rsidR="00987A7B">
        <w:t xml:space="preserve">the practice is following </w:t>
      </w:r>
      <w:r w:rsidRPr="004872DD">
        <w:t>the CDC schedule, the</w:t>
      </w:r>
      <w:r w:rsidR="00987A7B">
        <w:t xml:space="preserve"> child </w:t>
      </w:r>
      <w:r w:rsidRPr="004872DD">
        <w:t>will receive the IPV (polio), DTaP, Rotavirus, Hib, Prevnar, and Hepatitis B vaccines</w:t>
      </w:r>
      <w:r w:rsidR="00987A7B">
        <w:t xml:space="preserve"> —</w:t>
      </w:r>
      <w:r w:rsidRPr="004872DD">
        <w:t xml:space="preserve"> 8 antigens from the perspective of reimbursement. Using an average of $60 for the “first antigen” and $30 for </w:t>
      </w:r>
      <w:r w:rsidR="00987A7B">
        <w:t xml:space="preserve">the rest, </w:t>
      </w:r>
      <w:r w:rsidRPr="004872DD">
        <w:t xml:space="preserve">the admin fee for this visit would be $60 + (7 X $30) = $270. </w:t>
      </w:r>
      <w:r w:rsidR="00987A7B">
        <w:t xml:space="preserve">Taking account of the whole CDC schedule including </w:t>
      </w:r>
      <w:r w:rsidRPr="004872DD">
        <w:t xml:space="preserve">the vaccines given at birth, 2 months, 4 months, 6 months, and 12 months </w:t>
      </w:r>
      <w:r w:rsidR="0042487A">
        <w:t xml:space="preserve">costs </w:t>
      </w:r>
      <w:r w:rsidRPr="004872DD">
        <w:t xml:space="preserve">on the CDC recommended vaccine schedule </w:t>
      </w:r>
      <w:r w:rsidR="0042487A">
        <w:t xml:space="preserve">can be estimated as in </w:t>
      </w:r>
      <w:r w:rsidRPr="004872DD">
        <w:t>Table 2.</w:t>
      </w:r>
    </w:p>
    <w:tbl>
      <w:tblPr>
        <w:tblW w:w="5480" w:type="dxa"/>
        <w:jc w:val="center"/>
        <w:tblLook w:val="04A0" w:firstRow="1" w:lastRow="0" w:firstColumn="1" w:lastColumn="0" w:noHBand="0" w:noVBand="1"/>
      </w:tblPr>
      <w:tblGrid>
        <w:gridCol w:w="1272"/>
        <w:gridCol w:w="3326"/>
        <w:gridCol w:w="923"/>
      </w:tblGrid>
      <w:tr w:rsidR="0042487A" w:rsidRPr="0042487A" w14:paraId="5B24E5E7" w14:textId="77777777" w:rsidTr="0042487A">
        <w:trPr>
          <w:trHeight w:val="1000"/>
          <w:jc w:val="center"/>
        </w:trPr>
        <w:tc>
          <w:tcPr>
            <w:tcW w:w="5480" w:type="dxa"/>
            <w:gridSpan w:val="3"/>
            <w:tcBorders>
              <w:top w:val="nil"/>
              <w:left w:val="nil"/>
              <w:bottom w:val="nil"/>
              <w:right w:val="nil"/>
            </w:tcBorders>
            <w:shd w:val="clear" w:color="auto" w:fill="auto"/>
            <w:vAlign w:val="center"/>
            <w:hideMark/>
          </w:tcPr>
          <w:p w14:paraId="23F0777E" w14:textId="77777777" w:rsidR="0042487A" w:rsidRPr="0042487A" w:rsidRDefault="0042487A" w:rsidP="0042487A">
            <w:pPr>
              <w:spacing w:after="0" w:line="240" w:lineRule="auto"/>
              <w:jc w:val="center"/>
              <w:rPr>
                <w:rFonts w:eastAsia="Times New Roman" w:cs="Calibri"/>
                <w:b/>
                <w:bCs/>
                <w:color w:val="000000"/>
              </w:rPr>
            </w:pPr>
            <w:r w:rsidRPr="0042487A">
              <w:rPr>
                <w:rFonts w:eastAsia="Times New Roman" w:cs="Calibri"/>
                <w:b/>
                <w:bCs/>
                <w:color w:val="000000"/>
              </w:rPr>
              <w:t xml:space="preserve">Table 2. Estimated Outlays for Well-Child Visits </w:t>
            </w:r>
            <w:r w:rsidRPr="0042487A">
              <w:rPr>
                <w:rFonts w:eastAsia="Times New Roman" w:cs="Calibri"/>
                <w:b/>
                <w:bCs/>
                <w:color w:val="000000"/>
              </w:rPr>
              <w:br/>
              <w:t>on the CDC Schedule</w:t>
            </w:r>
          </w:p>
        </w:tc>
      </w:tr>
      <w:tr w:rsidR="0042487A" w:rsidRPr="0042487A" w14:paraId="7CBF3496" w14:textId="77777777" w:rsidTr="0042487A">
        <w:trPr>
          <w:trHeight w:val="590"/>
          <w:jc w:val="center"/>
        </w:trPr>
        <w:tc>
          <w:tcPr>
            <w:tcW w:w="1272" w:type="dxa"/>
            <w:tcBorders>
              <w:top w:val="single" w:sz="12" w:space="0" w:color="auto"/>
              <w:left w:val="nil"/>
              <w:bottom w:val="single" w:sz="12" w:space="0" w:color="auto"/>
              <w:right w:val="nil"/>
            </w:tcBorders>
            <w:shd w:val="clear" w:color="auto" w:fill="auto"/>
            <w:noWrap/>
            <w:vAlign w:val="center"/>
            <w:hideMark/>
          </w:tcPr>
          <w:p w14:paraId="3194B38C" w14:textId="77777777" w:rsidR="0042487A" w:rsidRPr="0042487A" w:rsidRDefault="0042487A" w:rsidP="0042487A">
            <w:pPr>
              <w:spacing w:after="0" w:line="240" w:lineRule="auto"/>
              <w:rPr>
                <w:rFonts w:ascii="Times New Roman" w:eastAsia="Times New Roman" w:hAnsi="Times New Roman"/>
                <w:b/>
                <w:bCs/>
                <w:color w:val="000000"/>
              </w:rPr>
            </w:pPr>
            <w:r w:rsidRPr="0042487A">
              <w:rPr>
                <w:rFonts w:ascii="Times New Roman" w:eastAsia="Times New Roman" w:hAnsi="Times New Roman"/>
                <w:b/>
                <w:bCs/>
                <w:color w:val="000000"/>
              </w:rPr>
              <w:t>Visit</w:t>
            </w:r>
          </w:p>
        </w:tc>
        <w:tc>
          <w:tcPr>
            <w:tcW w:w="3326" w:type="dxa"/>
            <w:tcBorders>
              <w:top w:val="single" w:sz="12" w:space="0" w:color="auto"/>
              <w:left w:val="nil"/>
              <w:bottom w:val="single" w:sz="12" w:space="0" w:color="auto"/>
              <w:right w:val="nil"/>
            </w:tcBorders>
            <w:shd w:val="clear" w:color="auto" w:fill="auto"/>
            <w:vAlign w:val="center"/>
            <w:hideMark/>
          </w:tcPr>
          <w:p w14:paraId="30B8D987" w14:textId="77777777" w:rsidR="0042487A" w:rsidRPr="0042487A" w:rsidRDefault="0042487A" w:rsidP="0042487A">
            <w:pPr>
              <w:spacing w:after="0" w:line="240" w:lineRule="auto"/>
              <w:rPr>
                <w:rFonts w:ascii="Times New Roman" w:eastAsia="Times New Roman" w:hAnsi="Times New Roman"/>
                <w:b/>
                <w:bCs/>
                <w:color w:val="000000"/>
              </w:rPr>
            </w:pPr>
            <w:r w:rsidRPr="0042487A">
              <w:rPr>
                <w:rFonts w:ascii="Times New Roman" w:eastAsia="Times New Roman" w:hAnsi="Times New Roman"/>
                <w:b/>
                <w:bCs/>
                <w:color w:val="000000"/>
              </w:rPr>
              <w:t>Vaccines Recommended</w:t>
            </w:r>
          </w:p>
        </w:tc>
        <w:tc>
          <w:tcPr>
            <w:tcW w:w="882" w:type="dxa"/>
            <w:tcBorders>
              <w:top w:val="single" w:sz="12" w:space="0" w:color="auto"/>
              <w:left w:val="nil"/>
              <w:bottom w:val="single" w:sz="12" w:space="0" w:color="auto"/>
              <w:right w:val="nil"/>
            </w:tcBorders>
            <w:shd w:val="clear" w:color="auto" w:fill="auto"/>
            <w:noWrap/>
            <w:vAlign w:val="center"/>
            <w:hideMark/>
          </w:tcPr>
          <w:p w14:paraId="3E7DD773" w14:textId="77777777" w:rsidR="0042487A" w:rsidRPr="0042487A" w:rsidRDefault="0042487A" w:rsidP="0042487A">
            <w:pPr>
              <w:spacing w:after="0" w:line="240" w:lineRule="auto"/>
              <w:jc w:val="right"/>
              <w:rPr>
                <w:rFonts w:ascii="Times New Roman" w:eastAsia="Times New Roman" w:hAnsi="Times New Roman"/>
                <w:b/>
                <w:bCs/>
                <w:color w:val="000000"/>
              </w:rPr>
            </w:pPr>
            <w:r w:rsidRPr="0042487A">
              <w:rPr>
                <w:rFonts w:ascii="Times New Roman" w:eastAsia="Times New Roman" w:hAnsi="Times New Roman"/>
                <w:b/>
                <w:bCs/>
                <w:color w:val="000000"/>
              </w:rPr>
              <w:t>Outlay</w:t>
            </w:r>
          </w:p>
        </w:tc>
      </w:tr>
      <w:tr w:rsidR="0042487A" w:rsidRPr="0042487A" w14:paraId="654D9223" w14:textId="77777777" w:rsidTr="0042487A">
        <w:trPr>
          <w:trHeight w:val="320"/>
          <w:jc w:val="center"/>
        </w:trPr>
        <w:tc>
          <w:tcPr>
            <w:tcW w:w="1272" w:type="dxa"/>
            <w:tcBorders>
              <w:top w:val="nil"/>
              <w:left w:val="nil"/>
              <w:bottom w:val="nil"/>
              <w:right w:val="nil"/>
            </w:tcBorders>
            <w:shd w:val="clear" w:color="auto" w:fill="auto"/>
            <w:noWrap/>
            <w:vAlign w:val="center"/>
            <w:hideMark/>
          </w:tcPr>
          <w:p w14:paraId="4E514837"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Birth</w:t>
            </w:r>
          </w:p>
        </w:tc>
        <w:tc>
          <w:tcPr>
            <w:tcW w:w="3326" w:type="dxa"/>
            <w:tcBorders>
              <w:top w:val="nil"/>
              <w:left w:val="nil"/>
              <w:bottom w:val="nil"/>
              <w:right w:val="nil"/>
            </w:tcBorders>
            <w:shd w:val="clear" w:color="auto" w:fill="auto"/>
            <w:vAlign w:val="center"/>
            <w:hideMark/>
          </w:tcPr>
          <w:p w14:paraId="1F4C4B36"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Hepatitis B</w:t>
            </w:r>
          </w:p>
        </w:tc>
        <w:tc>
          <w:tcPr>
            <w:tcW w:w="882" w:type="dxa"/>
            <w:tcBorders>
              <w:top w:val="nil"/>
              <w:left w:val="nil"/>
              <w:bottom w:val="nil"/>
              <w:right w:val="nil"/>
            </w:tcBorders>
            <w:shd w:val="clear" w:color="auto" w:fill="auto"/>
            <w:noWrap/>
            <w:vAlign w:val="center"/>
            <w:hideMark/>
          </w:tcPr>
          <w:p w14:paraId="4CEE194E" w14:textId="77777777" w:rsidR="0042487A" w:rsidRPr="0042487A" w:rsidRDefault="0042487A" w:rsidP="0042487A">
            <w:pPr>
              <w:spacing w:after="0" w:line="240" w:lineRule="auto"/>
              <w:jc w:val="right"/>
              <w:rPr>
                <w:rFonts w:ascii="Times New Roman" w:eastAsia="Times New Roman" w:hAnsi="Times New Roman"/>
                <w:color w:val="000000"/>
              </w:rPr>
            </w:pPr>
            <w:r w:rsidRPr="0042487A">
              <w:rPr>
                <w:rFonts w:ascii="Times New Roman" w:eastAsia="Times New Roman" w:hAnsi="Times New Roman"/>
                <w:color w:val="000000"/>
              </w:rPr>
              <w:t xml:space="preserve">$60 </w:t>
            </w:r>
          </w:p>
        </w:tc>
      </w:tr>
      <w:tr w:rsidR="0042487A" w:rsidRPr="0042487A" w14:paraId="428EDB1A" w14:textId="77777777" w:rsidTr="0042487A">
        <w:trPr>
          <w:trHeight w:val="620"/>
          <w:jc w:val="center"/>
        </w:trPr>
        <w:tc>
          <w:tcPr>
            <w:tcW w:w="1272" w:type="dxa"/>
            <w:tcBorders>
              <w:top w:val="nil"/>
              <w:left w:val="nil"/>
              <w:bottom w:val="nil"/>
              <w:right w:val="nil"/>
            </w:tcBorders>
            <w:shd w:val="clear" w:color="auto" w:fill="auto"/>
            <w:noWrap/>
            <w:vAlign w:val="center"/>
            <w:hideMark/>
          </w:tcPr>
          <w:p w14:paraId="6BEC2985"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2 Months</w:t>
            </w:r>
          </w:p>
        </w:tc>
        <w:tc>
          <w:tcPr>
            <w:tcW w:w="3326" w:type="dxa"/>
            <w:tcBorders>
              <w:top w:val="nil"/>
              <w:left w:val="nil"/>
              <w:bottom w:val="nil"/>
              <w:right w:val="nil"/>
            </w:tcBorders>
            <w:shd w:val="clear" w:color="auto" w:fill="auto"/>
            <w:vAlign w:val="center"/>
            <w:hideMark/>
          </w:tcPr>
          <w:p w14:paraId="5E01C73B"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Hepatitis B, IPV, DTaP, Hib, Prevnar, Rotavirus</w:t>
            </w:r>
          </w:p>
        </w:tc>
        <w:tc>
          <w:tcPr>
            <w:tcW w:w="882" w:type="dxa"/>
            <w:tcBorders>
              <w:top w:val="nil"/>
              <w:left w:val="nil"/>
              <w:bottom w:val="nil"/>
              <w:right w:val="nil"/>
            </w:tcBorders>
            <w:shd w:val="clear" w:color="auto" w:fill="auto"/>
            <w:noWrap/>
            <w:vAlign w:val="center"/>
            <w:hideMark/>
          </w:tcPr>
          <w:p w14:paraId="0544FC47" w14:textId="77777777" w:rsidR="0042487A" w:rsidRPr="0042487A" w:rsidRDefault="0042487A" w:rsidP="0042487A">
            <w:pPr>
              <w:spacing w:after="0" w:line="240" w:lineRule="auto"/>
              <w:jc w:val="right"/>
              <w:rPr>
                <w:rFonts w:ascii="Times New Roman" w:eastAsia="Times New Roman" w:hAnsi="Times New Roman"/>
                <w:color w:val="000000"/>
              </w:rPr>
            </w:pPr>
            <w:r w:rsidRPr="0042487A">
              <w:rPr>
                <w:rFonts w:ascii="Times New Roman" w:eastAsia="Times New Roman" w:hAnsi="Times New Roman"/>
                <w:color w:val="000000"/>
              </w:rPr>
              <w:t xml:space="preserve">$270 </w:t>
            </w:r>
          </w:p>
        </w:tc>
      </w:tr>
      <w:tr w:rsidR="0042487A" w:rsidRPr="0042487A" w14:paraId="2510E9D0" w14:textId="77777777" w:rsidTr="0042487A">
        <w:trPr>
          <w:trHeight w:val="620"/>
          <w:jc w:val="center"/>
        </w:trPr>
        <w:tc>
          <w:tcPr>
            <w:tcW w:w="1272" w:type="dxa"/>
            <w:tcBorders>
              <w:top w:val="nil"/>
              <w:left w:val="nil"/>
              <w:bottom w:val="nil"/>
              <w:right w:val="nil"/>
            </w:tcBorders>
            <w:shd w:val="clear" w:color="auto" w:fill="auto"/>
            <w:noWrap/>
            <w:vAlign w:val="center"/>
            <w:hideMark/>
          </w:tcPr>
          <w:p w14:paraId="7D784DD5"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 xml:space="preserve">4 Months </w:t>
            </w:r>
          </w:p>
        </w:tc>
        <w:tc>
          <w:tcPr>
            <w:tcW w:w="3326" w:type="dxa"/>
            <w:tcBorders>
              <w:top w:val="nil"/>
              <w:left w:val="nil"/>
              <w:bottom w:val="nil"/>
              <w:right w:val="nil"/>
            </w:tcBorders>
            <w:shd w:val="clear" w:color="auto" w:fill="auto"/>
            <w:vAlign w:val="center"/>
            <w:hideMark/>
          </w:tcPr>
          <w:p w14:paraId="0B4ED8F9"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IPV, DTaP, Hib, Prevnar, Rotavirus</w:t>
            </w:r>
          </w:p>
        </w:tc>
        <w:tc>
          <w:tcPr>
            <w:tcW w:w="882" w:type="dxa"/>
            <w:tcBorders>
              <w:top w:val="nil"/>
              <w:left w:val="nil"/>
              <w:bottom w:val="nil"/>
              <w:right w:val="nil"/>
            </w:tcBorders>
            <w:shd w:val="clear" w:color="auto" w:fill="auto"/>
            <w:noWrap/>
            <w:vAlign w:val="center"/>
            <w:hideMark/>
          </w:tcPr>
          <w:p w14:paraId="6AE66DD8" w14:textId="77777777" w:rsidR="0042487A" w:rsidRPr="0042487A" w:rsidRDefault="0042487A" w:rsidP="0042487A">
            <w:pPr>
              <w:spacing w:after="0" w:line="240" w:lineRule="auto"/>
              <w:jc w:val="right"/>
              <w:rPr>
                <w:rFonts w:ascii="Times New Roman" w:eastAsia="Times New Roman" w:hAnsi="Times New Roman"/>
                <w:color w:val="000000"/>
              </w:rPr>
            </w:pPr>
            <w:r w:rsidRPr="0042487A">
              <w:rPr>
                <w:rFonts w:ascii="Times New Roman" w:eastAsia="Times New Roman" w:hAnsi="Times New Roman"/>
                <w:color w:val="000000"/>
              </w:rPr>
              <w:t xml:space="preserve">$240 </w:t>
            </w:r>
          </w:p>
        </w:tc>
      </w:tr>
      <w:tr w:rsidR="0042487A" w:rsidRPr="0042487A" w14:paraId="5EB1B356" w14:textId="77777777" w:rsidTr="0042487A">
        <w:trPr>
          <w:trHeight w:val="930"/>
          <w:jc w:val="center"/>
        </w:trPr>
        <w:tc>
          <w:tcPr>
            <w:tcW w:w="1272" w:type="dxa"/>
            <w:tcBorders>
              <w:top w:val="nil"/>
              <w:left w:val="nil"/>
              <w:bottom w:val="nil"/>
              <w:right w:val="nil"/>
            </w:tcBorders>
            <w:shd w:val="clear" w:color="auto" w:fill="auto"/>
            <w:noWrap/>
            <w:vAlign w:val="center"/>
            <w:hideMark/>
          </w:tcPr>
          <w:p w14:paraId="14E68B3C"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6 Months</w:t>
            </w:r>
          </w:p>
        </w:tc>
        <w:tc>
          <w:tcPr>
            <w:tcW w:w="3326" w:type="dxa"/>
            <w:tcBorders>
              <w:top w:val="nil"/>
              <w:left w:val="nil"/>
              <w:bottom w:val="nil"/>
              <w:right w:val="nil"/>
            </w:tcBorders>
            <w:shd w:val="clear" w:color="auto" w:fill="auto"/>
            <w:vAlign w:val="center"/>
            <w:hideMark/>
          </w:tcPr>
          <w:p w14:paraId="6B7838E3"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 xml:space="preserve">Hepatitis B, IPV, DTaP, Hib, Prevnar, Rotavirus, flu </w:t>
            </w:r>
          </w:p>
        </w:tc>
        <w:tc>
          <w:tcPr>
            <w:tcW w:w="882" w:type="dxa"/>
            <w:tcBorders>
              <w:top w:val="nil"/>
              <w:left w:val="nil"/>
              <w:bottom w:val="nil"/>
              <w:right w:val="nil"/>
            </w:tcBorders>
            <w:shd w:val="clear" w:color="auto" w:fill="auto"/>
            <w:noWrap/>
            <w:vAlign w:val="center"/>
            <w:hideMark/>
          </w:tcPr>
          <w:p w14:paraId="7E2B503A" w14:textId="77777777" w:rsidR="0042487A" w:rsidRPr="0042487A" w:rsidRDefault="0042487A" w:rsidP="0042487A">
            <w:pPr>
              <w:spacing w:after="0" w:line="240" w:lineRule="auto"/>
              <w:jc w:val="right"/>
              <w:rPr>
                <w:rFonts w:ascii="Times New Roman" w:eastAsia="Times New Roman" w:hAnsi="Times New Roman"/>
                <w:color w:val="000000"/>
              </w:rPr>
            </w:pPr>
            <w:r w:rsidRPr="0042487A">
              <w:rPr>
                <w:rFonts w:ascii="Times New Roman" w:eastAsia="Times New Roman" w:hAnsi="Times New Roman"/>
                <w:color w:val="000000"/>
              </w:rPr>
              <w:t xml:space="preserve">$300 </w:t>
            </w:r>
          </w:p>
        </w:tc>
      </w:tr>
      <w:tr w:rsidR="0042487A" w:rsidRPr="0042487A" w14:paraId="0266186B" w14:textId="77777777" w:rsidTr="0042487A">
        <w:trPr>
          <w:trHeight w:val="630"/>
          <w:jc w:val="center"/>
        </w:trPr>
        <w:tc>
          <w:tcPr>
            <w:tcW w:w="1272" w:type="dxa"/>
            <w:tcBorders>
              <w:top w:val="nil"/>
              <w:left w:val="nil"/>
              <w:bottom w:val="nil"/>
              <w:right w:val="nil"/>
            </w:tcBorders>
            <w:shd w:val="clear" w:color="auto" w:fill="auto"/>
            <w:noWrap/>
            <w:vAlign w:val="center"/>
            <w:hideMark/>
          </w:tcPr>
          <w:p w14:paraId="6239C43B"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12 Months</w:t>
            </w:r>
          </w:p>
        </w:tc>
        <w:tc>
          <w:tcPr>
            <w:tcW w:w="3326" w:type="dxa"/>
            <w:tcBorders>
              <w:top w:val="nil"/>
              <w:left w:val="nil"/>
              <w:bottom w:val="nil"/>
              <w:right w:val="nil"/>
            </w:tcBorders>
            <w:shd w:val="clear" w:color="auto" w:fill="auto"/>
            <w:vAlign w:val="center"/>
            <w:hideMark/>
          </w:tcPr>
          <w:p w14:paraId="5D29EB0A" w14:textId="77777777" w:rsidR="0042487A" w:rsidRPr="0042487A" w:rsidRDefault="0042487A" w:rsidP="0042487A">
            <w:pPr>
              <w:spacing w:after="0" w:line="240" w:lineRule="auto"/>
              <w:rPr>
                <w:rFonts w:ascii="Times New Roman" w:eastAsia="Times New Roman" w:hAnsi="Times New Roman"/>
                <w:color w:val="000000"/>
              </w:rPr>
            </w:pPr>
            <w:r w:rsidRPr="0042487A">
              <w:rPr>
                <w:rFonts w:ascii="Times New Roman" w:eastAsia="Times New Roman" w:hAnsi="Times New Roman"/>
                <w:color w:val="000000"/>
              </w:rPr>
              <w:t>MMR, Varicella, Hepatitis A, flu</w:t>
            </w:r>
          </w:p>
        </w:tc>
        <w:tc>
          <w:tcPr>
            <w:tcW w:w="882" w:type="dxa"/>
            <w:tcBorders>
              <w:top w:val="nil"/>
              <w:left w:val="nil"/>
              <w:bottom w:val="nil"/>
              <w:right w:val="nil"/>
            </w:tcBorders>
            <w:shd w:val="clear" w:color="auto" w:fill="auto"/>
            <w:noWrap/>
            <w:vAlign w:val="center"/>
            <w:hideMark/>
          </w:tcPr>
          <w:p w14:paraId="2C2AD625" w14:textId="77777777" w:rsidR="0042487A" w:rsidRPr="0042487A" w:rsidRDefault="0042487A" w:rsidP="0042487A">
            <w:pPr>
              <w:spacing w:after="0" w:line="240" w:lineRule="auto"/>
              <w:jc w:val="right"/>
              <w:rPr>
                <w:rFonts w:ascii="Times New Roman" w:eastAsia="Times New Roman" w:hAnsi="Times New Roman"/>
                <w:color w:val="000000"/>
              </w:rPr>
            </w:pPr>
            <w:r w:rsidRPr="0042487A">
              <w:rPr>
                <w:rFonts w:ascii="Times New Roman" w:eastAsia="Times New Roman" w:hAnsi="Times New Roman"/>
                <w:color w:val="000000"/>
              </w:rPr>
              <w:t xml:space="preserve">$270 </w:t>
            </w:r>
          </w:p>
        </w:tc>
      </w:tr>
      <w:tr w:rsidR="0042487A" w:rsidRPr="0042487A" w14:paraId="3D419046" w14:textId="77777777" w:rsidTr="0042487A">
        <w:trPr>
          <w:trHeight w:val="610"/>
          <w:jc w:val="center"/>
        </w:trPr>
        <w:tc>
          <w:tcPr>
            <w:tcW w:w="1272" w:type="dxa"/>
            <w:tcBorders>
              <w:top w:val="single" w:sz="8" w:space="0" w:color="auto"/>
              <w:left w:val="nil"/>
              <w:bottom w:val="single" w:sz="12" w:space="0" w:color="auto"/>
              <w:right w:val="nil"/>
            </w:tcBorders>
            <w:shd w:val="clear" w:color="auto" w:fill="auto"/>
            <w:noWrap/>
            <w:vAlign w:val="bottom"/>
            <w:hideMark/>
          </w:tcPr>
          <w:p w14:paraId="21C38595" w14:textId="77777777" w:rsidR="0042487A" w:rsidRPr="0042487A" w:rsidRDefault="0042487A" w:rsidP="0042487A">
            <w:pPr>
              <w:spacing w:after="0" w:line="240" w:lineRule="auto"/>
              <w:rPr>
                <w:rFonts w:ascii="Calibri" w:eastAsia="Times New Roman" w:hAnsi="Calibri" w:cs="Calibri"/>
                <w:color w:val="000000"/>
                <w:sz w:val="22"/>
                <w:szCs w:val="22"/>
              </w:rPr>
            </w:pPr>
            <w:r w:rsidRPr="0042487A">
              <w:rPr>
                <w:rFonts w:ascii="Calibri" w:eastAsia="Times New Roman" w:hAnsi="Calibri" w:cs="Calibri"/>
                <w:color w:val="000000"/>
                <w:sz w:val="22"/>
                <w:szCs w:val="22"/>
              </w:rPr>
              <w:t> </w:t>
            </w:r>
          </w:p>
        </w:tc>
        <w:tc>
          <w:tcPr>
            <w:tcW w:w="3326" w:type="dxa"/>
            <w:tcBorders>
              <w:top w:val="single" w:sz="8" w:space="0" w:color="auto"/>
              <w:left w:val="nil"/>
              <w:bottom w:val="single" w:sz="12" w:space="0" w:color="auto"/>
              <w:right w:val="nil"/>
            </w:tcBorders>
            <w:shd w:val="clear" w:color="auto" w:fill="auto"/>
            <w:noWrap/>
            <w:vAlign w:val="center"/>
            <w:hideMark/>
          </w:tcPr>
          <w:p w14:paraId="64E86E42" w14:textId="77777777" w:rsidR="0042487A" w:rsidRPr="0042487A" w:rsidRDefault="0042487A" w:rsidP="0042487A">
            <w:pPr>
              <w:spacing w:after="0" w:line="240" w:lineRule="auto"/>
              <w:rPr>
                <w:rFonts w:ascii="Times New Roman" w:eastAsia="Times New Roman" w:hAnsi="Times New Roman"/>
                <w:b/>
                <w:bCs/>
                <w:color w:val="000000"/>
              </w:rPr>
            </w:pPr>
            <w:r w:rsidRPr="0042487A">
              <w:rPr>
                <w:rFonts w:ascii="Times New Roman" w:eastAsia="Times New Roman" w:hAnsi="Times New Roman"/>
                <w:b/>
                <w:bCs/>
                <w:color w:val="000000"/>
              </w:rPr>
              <w:t>TOTAL</w:t>
            </w:r>
          </w:p>
        </w:tc>
        <w:tc>
          <w:tcPr>
            <w:tcW w:w="882" w:type="dxa"/>
            <w:tcBorders>
              <w:top w:val="single" w:sz="8" w:space="0" w:color="auto"/>
              <w:left w:val="nil"/>
              <w:bottom w:val="single" w:sz="12" w:space="0" w:color="auto"/>
              <w:right w:val="nil"/>
            </w:tcBorders>
            <w:shd w:val="clear" w:color="auto" w:fill="auto"/>
            <w:noWrap/>
            <w:vAlign w:val="center"/>
            <w:hideMark/>
          </w:tcPr>
          <w:p w14:paraId="43DAD59C" w14:textId="77777777" w:rsidR="0042487A" w:rsidRPr="0042487A" w:rsidRDefault="0042487A" w:rsidP="0042487A">
            <w:pPr>
              <w:spacing w:after="0" w:line="240" w:lineRule="auto"/>
              <w:jc w:val="right"/>
              <w:rPr>
                <w:rFonts w:ascii="Times New Roman" w:eastAsia="Times New Roman" w:hAnsi="Times New Roman"/>
                <w:color w:val="000000"/>
              </w:rPr>
            </w:pPr>
            <w:r w:rsidRPr="0042487A">
              <w:rPr>
                <w:rFonts w:ascii="Times New Roman" w:eastAsia="Times New Roman" w:hAnsi="Times New Roman"/>
                <w:color w:val="000000"/>
              </w:rPr>
              <w:t xml:space="preserve">$1,140 </w:t>
            </w:r>
          </w:p>
        </w:tc>
      </w:tr>
    </w:tbl>
    <w:p w14:paraId="03655698" w14:textId="77777777" w:rsidR="0042487A" w:rsidRDefault="0042487A" w:rsidP="004872DD"/>
    <w:p w14:paraId="71F575D7" w14:textId="04B526AD" w:rsidR="004872DD" w:rsidRPr="004872DD" w:rsidRDefault="004872DD" w:rsidP="004872DD">
      <w:r w:rsidRPr="004872DD">
        <w:lastRenderedPageBreak/>
        <w:t>If th</w:t>
      </w:r>
      <w:r w:rsidR="0042487A">
        <w:t xml:space="preserve">e total </w:t>
      </w:r>
      <w:r w:rsidRPr="004872DD">
        <w:t xml:space="preserve">amount </w:t>
      </w:r>
      <w:r w:rsidR="0042487A">
        <w:t xml:space="preserve">from Table 2 </w:t>
      </w:r>
      <w:r w:rsidRPr="004872DD">
        <w:t xml:space="preserve">is extrapolated to 30 newborns a month, </w:t>
      </w:r>
      <w:r w:rsidR="0042487A">
        <w:t>it</w:t>
      </w:r>
      <w:r w:rsidRPr="004872DD">
        <w:t xml:space="preserve"> represents a revenue to clinics </w:t>
      </w:r>
      <w:r w:rsidR="0042487A">
        <w:t>such as the one in the illustration, at</w:t>
      </w:r>
      <w:r w:rsidRPr="004872DD">
        <w:t xml:space="preserve"> $410,400 from the admin fee</w:t>
      </w:r>
      <w:r w:rsidR="0042487A">
        <w:t xml:space="preserve"> alone</w:t>
      </w:r>
      <w:r w:rsidRPr="004872DD">
        <w:t>, and</w:t>
      </w:r>
      <w:r w:rsidR="0042487A">
        <w:t xml:space="preserve">, this </w:t>
      </w:r>
      <w:r w:rsidRPr="004872DD">
        <w:t xml:space="preserve">only during the first year of life. Of course, there are added profits from the mark-up on the vaccines and </w:t>
      </w:r>
      <w:r w:rsidR="0042487A">
        <w:t xml:space="preserve">any other </w:t>
      </w:r>
      <w:r w:rsidRPr="004872DD">
        <w:t xml:space="preserve">income generated from the </w:t>
      </w:r>
      <w:r w:rsidR="0042487A">
        <w:t>“</w:t>
      </w:r>
      <w:r w:rsidRPr="004872DD">
        <w:t>well-child visit</w:t>
      </w:r>
      <w:r w:rsidR="0042487A">
        <w:t>s” themselves</w:t>
      </w:r>
      <w:r w:rsidRPr="004872DD">
        <w:t>. To be fair, the extensive time-consuming education that should go into each visit, combined with the high overhead for full-service</w:t>
      </w:r>
      <w:r w:rsidR="0042487A">
        <w:t xml:space="preserve"> pediatric </w:t>
      </w:r>
      <w:r w:rsidRPr="004872DD">
        <w:t>practices that provide total care (free advis</w:t>
      </w:r>
      <w:r w:rsidR="0042487A">
        <w:t>ory</w:t>
      </w:r>
      <w:r w:rsidRPr="004872DD">
        <w:t xml:space="preserve"> nurses, coordination of care and referrals</w:t>
      </w:r>
      <w:r w:rsidR="0042487A">
        <w:t>,</w:t>
      </w:r>
      <w:r w:rsidRPr="004872DD">
        <w:t xml:space="preserve"> etc.), the only real profit is the admin fee. </w:t>
      </w:r>
      <w:r w:rsidR="005F3ED2">
        <w:t>T</w:t>
      </w:r>
      <w:r w:rsidRPr="004872DD">
        <w:t xml:space="preserve">he full CDC schedule </w:t>
      </w:r>
      <w:r w:rsidR="005F3ED2">
        <w:t xml:space="preserve">delivers </w:t>
      </w:r>
      <w:r w:rsidRPr="004872DD">
        <w:t xml:space="preserve">at least 71 vaccines </w:t>
      </w:r>
      <w:r w:rsidR="005F3ED2">
        <w:t xml:space="preserve">to every child </w:t>
      </w:r>
      <w:r w:rsidRPr="004872DD">
        <w:t>by the time they are 18</w:t>
      </w:r>
      <w:r w:rsidR="005F3ED2">
        <w:t xml:space="preserve"> years old</w:t>
      </w:r>
      <w:r w:rsidRPr="004872DD">
        <w:t>. That represents 40 more vaccines with many of these being reimbursed at the “first antigen” rate. It is very probable that a busy pediatric practice might be making or losing a million dollars a year, just on the admin fee alone depending on</w:t>
      </w:r>
      <w:r w:rsidR="005F3ED2">
        <w:t xml:space="preserve"> </w:t>
      </w:r>
      <w:r w:rsidRPr="004872DD">
        <w:t>adherence</w:t>
      </w:r>
      <w:r w:rsidR="005F3ED2">
        <w:t>, or non-adherence,</w:t>
      </w:r>
      <w:r w:rsidRPr="004872DD">
        <w:t xml:space="preserve"> to the principle of informed consent.</w:t>
      </w:r>
    </w:p>
    <w:p w14:paraId="2AF5F435" w14:textId="1BB95B7B" w:rsidR="004872DD" w:rsidRPr="004872DD" w:rsidRDefault="004872DD" w:rsidP="004872DD">
      <w:r w:rsidRPr="004872DD">
        <w:t xml:space="preserve">Real numbers can enable us to assess the exact profits and losses for a pediatric clinic that honors informed consent and thus ends up attracting families discharged from other practices for not following the CDC recommended schedule. Since contract details are proprietary, </w:t>
      </w:r>
      <w:r w:rsidR="005F3ED2">
        <w:t xml:space="preserve">in Figure 1, </w:t>
      </w:r>
      <w:r w:rsidRPr="004872DD">
        <w:t xml:space="preserve">the </w:t>
      </w:r>
      <w:r w:rsidR="005F3ED2">
        <w:t xml:space="preserve">actual </w:t>
      </w:r>
      <w:r w:rsidRPr="004872DD">
        <w:t xml:space="preserve">reimbursements received are plotted </w:t>
      </w:r>
      <w:r w:rsidR="005F3ED2">
        <w:t xml:space="preserve">but the </w:t>
      </w:r>
      <w:r w:rsidRPr="004872DD">
        <w:t xml:space="preserve">insurance companies </w:t>
      </w:r>
      <w:r w:rsidR="005F3ED2">
        <w:t xml:space="preserve">are </w:t>
      </w:r>
      <w:r w:rsidRPr="004872DD">
        <w:t xml:space="preserve">anonymously </w:t>
      </w:r>
      <w:r w:rsidR="005F3ED2">
        <w:t xml:space="preserve">designated </w:t>
      </w:r>
      <w:r w:rsidRPr="004872DD">
        <w:t>as A–K with the smaller companies lumped together in group L. For each patient seen during this month the actual profits and losses when vaccines were administered or refused is tabulated and plotted with color coding</w:t>
      </w:r>
      <w:r w:rsidR="005F3ED2">
        <w:t>.</w:t>
      </w:r>
      <w:r w:rsidRPr="004872DD">
        <w:t xml:space="preserve"> </w:t>
      </w:r>
    </w:p>
    <w:p w14:paraId="54B3E212" w14:textId="77777777" w:rsidR="005F3ED2" w:rsidRDefault="005F3ED2" w:rsidP="005F3ED2">
      <w:pPr>
        <w:keepNext/>
      </w:pPr>
      <w:r w:rsidRPr="00472C13">
        <w:rPr>
          <w:noProof/>
        </w:rPr>
        <w:lastRenderedPageBreak/>
        <w:drawing>
          <wp:inline distT="0" distB="0" distL="0" distR="0" wp14:anchorId="34209FE5" wp14:editId="62A2F632">
            <wp:extent cx="5486400" cy="396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3968115"/>
                    </a:xfrm>
                    <a:prstGeom prst="rect">
                      <a:avLst/>
                    </a:prstGeom>
                  </pic:spPr>
                </pic:pic>
              </a:graphicData>
            </a:graphic>
          </wp:inline>
        </w:drawing>
      </w:r>
    </w:p>
    <w:p w14:paraId="741B26F8" w14:textId="68993A3C" w:rsidR="005F3ED2" w:rsidRPr="00472C13" w:rsidRDefault="005F3ED2" w:rsidP="005F3ED2">
      <w:pPr>
        <w:pStyle w:val="Caption"/>
        <w:framePr w:wrap="around"/>
      </w:pPr>
      <w:r w:rsidRPr="005F3ED2">
        <w:rPr>
          <w:b/>
          <w:bCs/>
        </w:rPr>
        <w:t xml:space="preserve">Figure </w:t>
      </w:r>
      <w:r w:rsidRPr="005F3ED2">
        <w:rPr>
          <w:b/>
          <w:bCs/>
        </w:rPr>
        <w:fldChar w:fldCharType="begin"/>
      </w:r>
      <w:r w:rsidRPr="005F3ED2">
        <w:rPr>
          <w:b/>
          <w:bCs/>
        </w:rPr>
        <w:instrText xml:space="preserve"> SEQ Figure \* ARABIC </w:instrText>
      </w:r>
      <w:r w:rsidRPr="005F3ED2">
        <w:rPr>
          <w:b/>
          <w:bCs/>
        </w:rPr>
        <w:fldChar w:fldCharType="separate"/>
      </w:r>
      <w:r w:rsidRPr="005F3ED2">
        <w:rPr>
          <w:b/>
          <w:bCs/>
          <w:noProof/>
        </w:rPr>
        <w:t>1</w:t>
      </w:r>
      <w:r w:rsidRPr="005F3ED2">
        <w:rPr>
          <w:b/>
          <w:bCs/>
        </w:rPr>
        <w:fldChar w:fldCharType="end"/>
      </w:r>
      <w:r w:rsidRPr="005F3ED2">
        <w:rPr>
          <w:b/>
          <w:bCs/>
        </w:rPr>
        <w:t>.</w:t>
      </w:r>
      <w:r>
        <w:t xml:space="preserve"> </w:t>
      </w:r>
      <w:r w:rsidRPr="00472C13">
        <w:t>Revenue received, or not received in a pediatric practice of approximately 13,000 active patients (active patients have been seen in the past 2 years) based on patient acceptance or refusal through the process of bona fide informed consent from all reimbursing medical insurance carriers. The break-down by vaccine shows patient preference per vaccine type. The aggregate administrative fees outpace revenue from any single vaccine.</w:t>
      </w:r>
    </w:p>
    <w:p w14:paraId="38A67217" w14:textId="50B2F79F" w:rsidR="004872DD" w:rsidRPr="004872DD" w:rsidRDefault="004872DD" w:rsidP="005F3ED2">
      <w:pPr>
        <w:pStyle w:val="Caption"/>
        <w:framePr w:wrap="around"/>
        <w:rPr>
          <w:b/>
          <w:bCs/>
        </w:rPr>
      </w:pPr>
    </w:p>
    <w:p w14:paraId="53DEB89D" w14:textId="77777777" w:rsidR="00404BD6" w:rsidRDefault="00404BD6" w:rsidP="004872DD"/>
    <w:p w14:paraId="010D67C6" w14:textId="1B8EE472" w:rsidR="004872DD" w:rsidRPr="004872DD" w:rsidRDefault="004872DD" w:rsidP="004872DD">
      <w:r w:rsidRPr="004872DD">
        <w:t>Pediatric overhead costs, i.e., costs not involved in the direct care of pediatric patients, have traditionally run 60% to 80%. When the losses incurred for practices that honor informed consent are considered, it is easy to see how overhead would overrun any potential profits and make such a practice unsustainable. Indeed, around the country many if not most practices that honor informed consent have either gone out of business or had to change their business model to one of a concierge practice or one that provides other unique services.</w:t>
      </w:r>
    </w:p>
    <w:p w14:paraId="5251AA4D" w14:textId="1438FA22" w:rsidR="004872DD" w:rsidRPr="004872DD" w:rsidRDefault="004872DD" w:rsidP="004872DD">
      <w:r w:rsidRPr="004872DD">
        <w:t>Should pediatricians be recommending, or worse</w:t>
      </w:r>
      <w:r w:rsidR="001B7D37">
        <w:t>,</w:t>
      </w:r>
      <w:r w:rsidRPr="004872DD">
        <w:t xml:space="preserve"> coercing </w:t>
      </w:r>
      <w:r w:rsidR="001B7D37">
        <w:t xml:space="preserve">their patients to receive and pay for </w:t>
      </w:r>
      <w:r w:rsidRPr="004872DD">
        <w:t xml:space="preserve">vaccines out of </w:t>
      </w:r>
      <w:r w:rsidR="001B7D37">
        <w:t xml:space="preserve">the </w:t>
      </w:r>
      <w:r w:rsidRPr="004872DD">
        <w:t>financial necessity</w:t>
      </w:r>
      <w:r w:rsidR="001B7D37">
        <w:t xml:space="preserve"> of the practice</w:t>
      </w:r>
      <w:r w:rsidRPr="004872DD">
        <w:t xml:space="preserve">? With the financial incentive to vaccinate, and to give as many as possible, it is unsurprising that many pediatric practices discharge or refuse to </w:t>
      </w:r>
      <w:r w:rsidR="001B7D37">
        <w:t xml:space="preserve">accept new </w:t>
      </w:r>
      <w:r w:rsidRPr="004872DD">
        <w:t xml:space="preserve">patients who do not </w:t>
      </w:r>
      <w:r w:rsidR="001B7D37">
        <w:t>agree to</w:t>
      </w:r>
      <w:r w:rsidRPr="004872DD">
        <w:t xml:space="preserve"> follow the CDC recommended </w:t>
      </w:r>
      <w:r w:rsidR="001B7D37">
        <w:t xml:space="preserve">vaccine </w:t>
      </w:r>
      <w:r w:rsidRPr="004872DD">
        <w:t>schedule.</w:t>
      </w:r>
    </w:p>
    <w:p w14:paraId="57A78836" w14:textId="3ADDB62E" w:rsidR="004872DD" w:rsidRPr="004872DD" w:rsidRDefault="004872DD" w:rsidP="004872DD">
      <w:r w:rsidRPr="004872DD">
        <w:lastRenderedPageBreak/>
        <w:t xml:space="preserve">When </w:t>
      </w:r>
      <w:r w:rsidR="001B7D37">
        <w:t xml:space="preserve">Dr. Paul Thomas </w:t>
      </w:r>
      <w:r w:rsidRPr="004872DD">
        <w:t>was in medical school, 1981-1985 at Dartmouth, medical students were warned about the ethics of paternalism. It was drilled into our heads and hearts that it was not only unethical but poor medicine to take the position that “doctor knows best, so just do it my way or else”. Sadly, in the world of vaccines, where there is now so much information on the dangers of hyperimmune reactions, mast cell activation, and other complications associated with neurodevelopmental delays, we still have a medical culture in which</w:t>
      </w:r>
      <w:r w:rsidR="001B7D37">
        <w:t xml:space="preserve"> the </w:t>
      </w:r>
      <w:r w:rsidR="00DC29E5">
        <w:t xml:space="preserve">likely role of nearly all </w:t>
      </w:r>
      <w:r w:rsidR="001B7D37">
        <w:t>pediatrician</w:t>
      </w:r>
      <w:r w:rsidR="00DC29E5">
        <w:t>s</w:t>
      </w:r>
      <w:r w:rsidR="001B7D37">
        <w:t xml:space="preserve"> </w:t>
      </w:r>
      <w:r w:rsidR="00DC29E5">
        <w:t>is</w:t>
      </w:r>
      <w:r w:rsidRPr="004872DD">
        <w:t xml:space="preserve"> incentivized by the CDC vaccine schedule </w:t>
      </w:r>
      <w:r w:rsidR="001B7D37">
        <w:t>—</w:t>
      </w:r>
      <w:r w:rsidRPr="004872DD">
        <w:t xml:space="preserve"> as if it were the only option. This is the most dangerous kind of decision-making by fiat.</w:t>
      </w:r>
    </w:p>
    <w:p w14:paraId="5121690A" w14:textId="77777777" w:rsidR="004872DD" w:rsidRPr="004872DD" w:rsidRDefault="004872DD" w:rsidP="001B7D37">
      <w:r w:rsidRPr="004872DD">
        <w:t>Have we not learned from Nuremberg after World War II that “voluntary informed consent of the human subject is absolutely essential”?</w:t>
      </w:r>
    </w:p>
    <w:p w14:paraId="489033FF" w14:textId="77777777" w:rsidR="004872DD" w:rsidRPr="004872DD" w:rsidRDefault="004872DD" w:rsidP="001B7D37">
      <w:pPr>
        <w:pStyle w:val="Quotation"/>
      </w:pPr>
      <w:r w:rsidRPr="004872DD">
        <w:t xml:space="preserve">In 2005 the UNESCO Universal Declaration on Bioethics and Human Rights reiterated this important principle: “Any preventive, diagnostic and therapeutic medical intervention is only to be carried out with the prior, free and informed consent of the person concerned, based on </w:t>
      </w:r>
      <w:r w:rsidRPr="004872DD">
        <w:rPr>
          <w:i/>
          <w:iCs/>
          <w:u w:val="single"/>
        </w:rPr>
        <w:t>adequate information</w:t>
      </w:r>
      <w:r w:rsidRPr="004872DD">
        <w:t>” (emphasis ours).</w:t>
      </w:r>
    </w:p>
    <w:p w14:paraId="0B5B66F9" w14:textId="41F105E8" w:rsidR="004872DD" w:rsidRPr="004872DD" w:rsidRDefault="004872DD" w:rsidP="004872DD">
      <w:r w:rsidRPr="004872DD">
        <w:t xml:space="preserve">Our focus is on incentives to promote vaccination quantity without regard for objectively measured health outcomes. It is not enough to have all conflicts of interest displayed clearly out in the open </w:t>
      </w:r>
      <w:r w:rsidR="001B7D37">
        <w:t>—</w:t>
      </w:r>
      <w:r w:rsidRPr="004872DD">
        <w:t xml:space="preserve">they must be eliminated whenever possible to </w:t>
      </w:r>
      <w:r w:rsidR="001B7D37">
        <w:t xml:space="preserve">ensure </w:t>
      </w:r>
      <w:r w:rsidRPr="004872DD">
        <w:t xml:space="preserve">professionalism (Bernat, 2012). Doctors who recommend unnecessary procedures for which they benefit financially </w:t>
      </w:r>
      <w:r w:rsidR="001B7D37">
        <w:t xml:space="preserve">are probably less </w:t>
      </w:r>
      <w:r w:rsidRPr="004872DD">
        <w:t>open to learning about problems that arise from those recommendations. On the contrary, it is only doctors who</w:t>
      </w:r>
      <w:r w:rsidR="009B6657">
        <w:t xml:space="preserve"> respect</w:t>
      </w:r>
      <w:r w:rsidRPr="004872DD">
        <w:t xml:space="preserve"> a parent’s choice, regardless of </w:t>
      </w:r>
      <w:r w:rsidR="009B6657">
        <w:t xml:space="preserve">revenues coming to the practice, </w:t>
      </w:r>
      <w:r w:rsidRPr="004872DD">
        <w:t xml:space="preserve">even if </w:t>
      </w:r>
      <w:r w:rsidR="009B6657">
        <w:t xml:space="preserve">compliance with the principle of informed consent </w:t>
      </w:r>
      <w:r w:rsidRPr="004872DD">
        <w:t>results in a personal financial loss, are practicing ethical medicine</w:t>
      </w:r>
      <w:r w:rsidR="009B6657">
        <w:t>. They must, however, do so</w:t>
      </w:r>
      <w:r w:rsidRPr="004872DD">
        <w:t xml:space="preserve"> despite the allure of </w:t>
      </w:r>
      <w:r w:rsidR="009B6657">
        <w:t xml:space="preserve">the perverse </w:t>
      </w:r>
      <w:r w:rsidRPr="004872DD">
        <w:t>financial incentives</w:t>
      </w:r>
      <w:r w:rsidR="009B6657">
        <w:t>, precisely the kind we have illustrated here, that are</w:t>
      </w:r>
      <w:r w:rsidRPr="004872DD">
        <w:t xml:space="preserve"> fraught with conflicts of interest. </w:t>
      </w:r>
    </w:p>
    <w:p w14:paraId="27A674F5" w14:textId="1CD49415" w:rsidR="004872DD" w:rsidRPr="004872DD" w:rsidRDefault="004872DD" w:rsidP="004872DD">
      <w:r w:rsidRPr="004872DD">
        <w:t>What perhaps complicates and polarizes the vaccine debate even further is the fact that our institutions of higher learning, professional associations and indeed the government agencies and media are funded by the very companies that profit from vaccine</w:t>
      </w:r>
      <w:r w:rsidR="009B6657">
        <w:t>s</w:t>
      </w:r>
      <w:r w:rsidRPr="004872DD">
        <w:t xml:space="preserve"> and pharmaceutical sales</w:t>
      </w:r>
      <w:r w:rsidR="00470037">
        <w:t xml:space="preserve"> </w:t>
      </w:r>
      <w:r w:rsidR="00470037" w:rsidRPr="00516358">
        <w:fldChar w:fldCharType="begin"/>
      </w:r>
      <w:r w:rsidR="00BC32B4">
        <w:instrText xml:space="preserve"> ADDIN ZOTERO_ITEM CSL_CITATION {"citationID":"a17ltg49jho","properties":{"formattedCitation":"\\uldash{(Dal-R\\uc0\\u233{} et al., 2019; Guo et al., 2021; Liu et al., 2017; Wong et al., 2017)}","plainCitation":"(Dal-Ré et al., 2019; Guo et al., 2021; Liu et al., 2017; Wong et al., 2017)","dontUpdate":true,"noteIndex":0},"citationItems":[{"id":5783,"uris":["http://zotero.org/users/1519582/items/MT9MPKUP"],"uri":["http://zotero.org/users/1519582/items/MT9MPKUP"],"itemData":{"id":5783,"type":"article-journal","abstract":"Objective\n              To assess the fulfilment of authors’ and editors’ individual disclosure of potential conflicts of interest in a group of highly influential medicine journals across a variety of specialties.\n            \n            \n              Design\n              Cross-sectional analysis.\n            \n            \n              Setting and participants\n              Top-ranked five journals as per 2017 Journal Citation Report impact factor of 26 medical, surgery and imaging specialties.\n            \n            \n              Interventions\n              Observational analysis.\n            \n            \n              Primary and secondary outcome measures\n              Percentage of journals requiring disclosure of authors’ and editors’ individual potential conflicts of interest (CoI). Journals that were listed as followers of the International Committee of Medical Journal Editors (ICMJE) Recommendations, members of the Committee on Publication Ethics (COPE) and linked to a third party (ie, college, professional association/society, public institution).\n            \n            \n              Results\n              Although 99% (129/130) of journals required author’s CoI disclosure, only 12% (16/130) reported individual editors’ potential CoIs. Forty−five per cent (58/130) of journals were followers of the ICMJE Recommendations, and 73% (95/130) were COPE members. Most (69%; 90/130) were linked to a college, professional society/association or public institution. Only one journal did not have policies on individual authors’ and editors’ CoI disclosure.\n            \n            \n              Conclusion\n              Very few high-impact medical journals disclosed their editorial teams’ individual potential CoIs—conversely, almost all required disclosure of authors’ individual CoIs. Journal followers of the ICMJE Recommendations should regularly disclose the editors’ individual CoIs, as this is the only legitimate way to ask the same transparency of authors.","container-title":"BMJ Open","DOI":"10.1136/bmjopen-2019-029796","ISSN":"2044-6055, 2044-6055","issue":"7","journalAbbreviation":"BMJ Open","language":"en","page":"e029796","source":"DOI.org (Crossref)","title":"Editors’ and authors’ individual conflicts of interest disclosure and journal transparency. A cross-sectional study of high-impact medical specialty journals","URL":"http://bmjopen.bmj.com/lookup/doi/10.1136/bmjopen-2019-029796","volume":"9","author":[{"family":"Dal-Ré","given":"Rafael"},{"family":"Caplan","given":"Arthur L"},{"family":"Marusic","given":"Ana"}],"accessed":{"date-parts":[["2020",1,3]]},"issued":{"date-parts":[["2019",7]]}},"label":"page"},{"id":12198,"uris":["http://zotero.org/users/1519582/items/RY94Z46A"],"uri":["http://zotero.org/users/1519582/items/RY94Z46A"],"itemData":{"id":12198,"type":"article-journal","abstract":"Objective. Trillions of dollars pass to physicians from industry-related businesses annually, leading to many opportunities for financial conflicts of interest. The Open Payments Database (OPD) was created to ensure transparency. We describe the industry relationships as reported in the OPD for presenters at the 2019 Society of Gynecologic Oncology (SGO) Annual Meeting and evaluate concordance between author disdosures of their financial interests and information provided by the OPD. Methods. This is an observational, cross-sectional study. Disclosure data were collected from authors with oral and featured abstract presentations in the 2019 SGO annual conference. These disclosures were compared to data available for each author in the 2018 OPD, which included the amount and nature of industry payments. Results. We examined the disclosures of 301 authors who met inclusion criteria. Of 161 authors who had disclosure statements on their presentations,147 reported \"no disclosures,\" and 14 disclosed industry relationships. The remaining 140 did not list any disclosure information. Sixty percent (184/301) of authors had industry relationships in the 2018 OPD, including 173 of 287 (60.3%) of authors who either reported no disclosures or did not have disclosure data available in their presentations. These transactions totaled over 43 million USD from 122 different companies, with most payments (46%) categorized as \"Research or Associated Research.\" Accurate disclosure reporting was associated with receiving higher payments or research payments, and being a presenting author. Conclusions. Most authors at the SGO annual conference did not correctly disclose their industry relationships when compared with their entries in the OPD. (C) 2020 Published by Elsevier Inc.","container-title":"Gynecologic Oncology","DOI":"10.1016/j.ygyno.2020.10.039","ISSN":"0090-8258","issue":"1","journalAbbreviation":"Gynecol. Oncol.","language":"English","note":"publisher-place: San Diego\npublisher: Academic Press Inc Elsevier Science\nWOS:000607368900038","page":"260-264","source":"Web of Science","title":"Discrepancies between author- and industry-reported disclosures of financial relationships at an annual gynecologic oncology research meeting","volume":"160","author":[{"family":"Guo","given":"Xiaoyue M."},{"family":"Cowan","given":"Matthew"},{"family":"Folsom","given":"Susan"},{"family":"Ehimiaghe","given":"Eseohi"},{"family":"Persenaire","given":"Christianne"},{"family":"Barber","given":"Emma L."},{"family":"Tanner","given":"Edward J."}],"issued":{"date-parts":[["2021",1]]}},"label":"page"},{"id":3772,"uris":["http://zotero.org/users/1519582/items/8F6UCFBL"],"uri":["http://zotero.org/users/1519582/items/8F6UCFBL"],"itemData":{"id":3772,"type":"article-journal","abstract":"Objective To estimate financial payments from industry to US journal editors.\nDesign Retrospective observational study.\nSetting 52 influential (high impact factor for their specialty) US medical journals from 26 specialties and US Open Payments database, 2014.\nParticipants 713 editors at the associate level and above identified from each journal’s online masthead.\nMain outcome measures All general payments (eg, personal income) and research related payments from pharmaceutical and medical device manufacturers to eligible physicians in 2014. Percentages of editors receiving payments and the magnitude of such payments were compared across journals and by specialty. Journal websites were also reviewed to determine if conflict of interest policies for editors were readily accessible.\nResults Of 713 eligible editors, 361 (50.6%) received some (&gt;$0) general payments in 2014, and 139 (19.5%) received research payments. The median general payment was $11 (£8; €9) (interquartile range $0-2923) and the median research payment was $0 ($0-0). The mean general payment was $28 136 (SD $415 045), and the mean research payment was $37 963 (SD $175 239). The highest median general payments were received by journal editors from endocrinology ($7207, $0-85 816), cardiology ($2664, $0-12 912), gastroenterology ($696, $0-20 002), rheumatology ($515, $0-14 280), and urology ($480, $90-669). For high impact general medicine journals, median payments were $0 ($0-14). A review of the 52 journal websites revealed that editor conflict of interest policies were readily accessible (ie, within five minutes) for 17/52 (32.7%) of journals.\nConclusions Industry payments to journal editors are common and often large, particularly for certain subspecialties. Journals should consider the potential impact of such payments on public trust in published research.","container-title":"BMJ","DOI":"10.1136/bmj.j4619","ISSN":"0959-8138, 1756-1833","journalAbbreviation":"BMJ","language":"en","note":"PMID: 29074628","page":"j4619","source":"www.bmj.com","title":"Payments by US pharmaceutical and medical device manufacturers to US medical journal editors: retrospective observational study","title-short":"Payments by US pharmaceutical and medical device manufacturers to US medical journal editors","URL":"http://www.bmj.com/content/359/bmj.j4619","volume":"359","author":[{"family":"Liu","given":"Jessica J."},{"family":"Bell","given":"Chaim M."},{"family":"Matelski","given":"John J."},{"family":"Detsky","given":"Allan S."},{"family":"Cram","given":"Peter"}],"accessed":{"date-parts":[["2018",1,18]]},"issued":{"date-parts":[["2017",10,26]]}},"label":"page"},{"id":3773,"uris":["http://zotero.org/users/1519582/items/H59PBID6"],"uri":["http://zotero.org/users/1519582/items/H59PBID6"],"itemData":{"id":3773,"type":"report","abstract":"Objective: To assess industry payments to physician journal editors, and determine how their financial conflict of interest rate compares to all physicians within the specialty. Study Design and Setting: Open Payments is a United States federal program that mandates reporting of medical industry payments to physicians. We performed a retrospective analysis of prospectively collected data, reviewing August 1, 2013 to December 31, 2016 payments using the Open Payments search tool. We collected payments data on “top tier” US-based physician-editors of highly-cited medical journals including 1) total general payments from industry, 2) total “direct” research payments, and 3) associated “indirect” research funding. We compared payments to physician-editors and payments to physicians-by-specialty using existing published data. Results: In 35 journals, 333 (74.5%) of 447 “top tier” editors met inclusion criteria as US-based physician-editors. Of these, 212 (63.7%) received any industry-associated payments in the study period. In an average year during the study period, 141 (42.3%) of physician-editors received any payments directed to themselves (rather than their institutions), 120 (36.0%) received payments &gt;$50; 66 (19.8%) received payments &gt;$5,000 (the threshold designated by the National Institutes of Health as a Significant Financial Interest); and 51 (15.3%) received payments &gt;$10,000. Mean annual payment of \"total general payments\" was $55,157 (standard deviation 561,885, range 10-10,981,153) with median of $3,512. Median general industry payments to physician-editors were mostly higher compared to all physicians within their specialty. Conclusions: A substantial minority of physician-editors receive direct payments from industry within any given year, though most editors received payment of some kind in the study period. There were significant outliers. More robust and specific editor financial COI declarations may be appropriate given the extent of editors’ influences on the medical literature.","language":"en","note":"DOI: 10.7287/peerj.preprints.3359v1","number":"e3359v1","publisher":"PeerJ Inc.","source":"peerj.com","title":"Industry payments to physician journal editors","URL":"https://peerj.com/preprints/3359","author":[{"family":"Wong","given":"Victoria S. S."},{"family":"Avalos","given":"Lauro N."},{"family":"Callaham","given":"Michael L."}],"accessed":{"date-parts":[["2018",1,18]]},"issued":{"date-parts":[["2017",10,20]]}},"label":"page"}],"schema":"https://github.com/citation-style-language/schema/raw/master/csl-citation.json"} </w:instrText>
      </w:r>
      <w:r w:rsidR="00470037" w:rsidRPr="00516358">
        <w:fldChar w:fldCharType="separate"/>
      </w:r>
      <w:r w:rsidR="00470037" w:rsidRPr="00516358">
        <w:t>(Liu et al., 2017; Wong et al., 2017; Dal-Ré et al., 2019; Guo et al., 2021)</w:t>
      </w:r>
      <w:r w:rsidR="00470037" w:rsidRPr="00516358">
        <w:fldChar w:fldCharType="end"/>
      </w:r>
      <w:r w:rsidRPr="004872DD">
        <w:t xml:space="preserve">. These entities are, like our pediatricians, </w:t>
      </w:r>
      <w:r w:rsidR="009B6657">
        <w:t xml:space="preserve">deeply </w:t>
      </w:r>
      <w:r w:rsidRPr="004872DD">
        <w:t xml:space="preserve">conflicted </w:t>
      </w:r>
      <w:r w:rsidR="009B6657">
        <w:t xml:space="preserve">by </w:t>
      </w:r>
      <w:r w:rsidRPr="004872DD">
        <w:t>the perverse incentives</w:t>
      </w:r>
      <w:r w:rsidR="009B6657">
        <w:t xml:space="preserve"> we have documented here.</w:t>
      </w:r>
      <w:r w:rsidRPr="004872DD">
        <w:t xml:space="preserve"> </w:t>
      </w:r>
      <w:r w:rsidR="009B6657">
        <w:t>Thoughtful medical practitioners are led to wonder, c</w:t>
      </w:r>
      <w:r w:rsidRPr="004872DD">
        <w:t>an we trust the journal articles we read</w:t>
      </w:r>
      <w:r w:rsidR="009B6657">
        <w:t xml:space="preserve"> </w:t>
      </w:r>
      <w:r w:rsidR="00470037">
        <w:t>when we know they are</w:t>
      </w:r>
      <w:r w:rsidR="009B6657">
        <w:t xml:space="preserve"> sponsored</w:t>
      </w:r>
      <w:r w:rsidR="00516358" w:rsidRPr="00516358">
        <w:t xml:space="preserve"> </w:t>
      </w:r>
      <w:r w:rsidR="009B6657">
        <w:t xml:space="preserve">by the </w:t>
      </w:r>
      <w:r w:rsidR="00516358">
        <w:t xml:space="preserve">very </w:t>
      </w:r>
      <w:r w:rsidR="00470037">
        <w:t xml:space="preserve">conglomerate of agencies </w:t>
      </w:r>
      <w:r w:rsidR="009B6657">
        <w:t xml:space="preserve">sustaining and promoting the perverse incentives we </w:t>
      </w:r>
      <w:r w:rsidR="00516358">
        <w:t>have documented here</w:t>
      </w:r>
      <w:r w:rsidRPr="004872DD">
        <w:t>? Of course, we need science, and the very nature of scientific inquiry is such that it is always evolving</w:t>
      </w:r>
      <w:r w:rsidR="009B6657">
        <w:t>, but</w:t>
      </w:r>
      <w:r w:rsidRPr="004872DD">
        <w:t xml:space="preserve"> the CDC has declined to conduct a fully vaccinated vs. unvaccinated study, leaving it up to independent researchers to address the all-important question: are vaccinated children less healthy than unvaccinated, as indicated by recent studies conducted by non-stakeholders (Mawson et al., 2017; Hooker and Miller, 2020; Lyons-Weiler and Thomas, 2020)? To ignore this question is to march toward a future of an ever-expanding vaccination based on something other than science.</w:t>
      </w:r>
    </w:p>
    <w:p w14:paraId="37E19DB1" w14:textId="04AD0DF0" w:rsidR="004872DD" w:rsidRPr="004872DD" w:rsidRDefault="000F17D5" w:rsidP="00470037">
      <w:pPr>
        <w:pStyle w:val="Heading2"/>
      </w:pPr>
      <w:r>
        <w:t xml:space="preserve">California’s SB277 and </w:t>
      </w:r>
      <w:r w:rsidR="00184F3E">
        <w:t>Dr. Bob Sears</w:t>
      </w:r>
    </w:p>
    <w:p w14:paraId="436789EC" w14:textId="3545D0CD" w:rsidR="00617698" w:rsidRDefault="00470037" w:rsidP="00617698">
      <w:r>
        <w:t xml:space="preserve">In the meantime, </w:t>
      </w:r>
      <w:r w:rsidR="004872DD" w:rsidRPr="004872DD">
        <w:t xml:space="preserve">physicians who </w:t>
      </w:r>
      <w:r w:rsidR="000F17D5">
        <w:t xml:space="preserve">respect and </w:t>
      </w:r>
      <w:r w:rsidR="004872DD" w:rsidRPr="004872DD">
        <w:t xml:space="preserve">abide by the </w:t>
      </w:r>
      <w:r w:rsidR="000F17D5">
        <w:t xml:space="preserve">principle </w:t>
      </w:r>
      <w:r w:rsidR="004872DD" w:rsidRPr="004872DD">
        <w:t xml:space="preserve">of informed consent </w:t>
      </w:r>
      <w:r>
        <w:t>are being persecuted and punished for doing so</w:t>
      </w:r>
      <w:r w:rsidR="00184F3E">
        <w:t>. It appears that the p</w:t>
      </w:r>
      <w:r w:rsidR="004872DD" w:rsidRPr="004872DD">
        <w:t>harmaceutical lobby is bent on restricting the rights to informed consent</w:t>
      </w:r>
      <w:r w:rsidR="00184F3E">
        <w:t>, particularly focusing on the most populous states in the US.</w:t>
      </w:r>
      <w:r w:rsidR="004872DD" w:rsidRPr="004872DD">
        <w:t xml:space="preserve"> Over the past few years, one pediatrician in California, Dr. Bob Sears, was targeted ahead of new </w:t>
      </w:r>
      <w:r w:rsidR="004872DD" w:rsidRPr="004872DD">
        <w:lastRenderedPageBreak/>
        <w:t>legislation</w:t>
      </w:r>
      <w:r w:rsidR="00617698">
        <w:t>:</w:t>
      </w:r>
      <w:r w:rsidR="000F17D5">
        <w:t xml:space="preserve"> SB277 was a law</w:t>
      </w:r>
      <w:r w:rsidR="004872DD" w:rsidRPr="004872DD">
        <w:t xml:space="preserve"> designed to bring </w:t>
      </w:r>
      <w:r w:rsidR="00184F3E">
        <w:t xml:space="preserve">California </w:t>
      </w:r>
      <w:r w:rsidR="000F17D5">
        <w:t xml:space="preserve">patients and pediatricians </w:t>
      </w:r>
      <w:r w:rsidR="00184F3E">
        <w:t xml:space="preserve">under the boot </w:t>
      </w:r>
      <w:r w:rsidR="004872DD" w:rsidRPr="004872DD">
        <w:t>heel</w:t>
      </w:r>
      <w:r w:rsidR="00184F3E">
        <w:t xml:space="preserve"> of the pharmaceutical lobbyists.</w:t>
      </w:r>
      <w:r w:rsidR="000F17D5">
        <w:t xml:space="preserve"> It mandated the CDC vaccine schedule for all children in all contexts</w:t>
      </w:r>
      <w:r w:rsidR="00617698">
        <w:t xml:space="preserve">. According to the California Coalition for Vaccine Choice </w:t>
      </w:r>
      <w:r w:rsidR="000F17D5">
        <w:t>it said</w:t>
      </w:r>
      <w:r w:rsidR="00617698">
        <w:t>,</w:t>
      </w:r>
      <w:r w:rsidR="000F17D5">
        <w:t xml:space="preserve"> “</w:t>
      </w:r>
      <w:r w:rsidR="00617698">
        <w:t xml:space="preserve">NO SHOT. NO DAYCARE. NO SCHOOL.” When signed into law, SB 277 became “the most stringent vaccine mandate in the United States” </w:t>
      </w:r>
      <w:r w:rsidR="00617698">
        <w:fldChar w:fldCharType="begin"/>
      </w:r>
      <w:r w:rsidR="00BC32B4">
        <w:instrText xml:space="preserve"> ADDIN ZOTERO_ITEM CSL_CITATION {"citationID":"ackfklgdo3","properties":{"formattedCitation":"(\\uc0\\u8220{}No Shot. No School. California SB 277 Mandated Vaccination EVERY CHILD every vaccine,\\uc0\\u8221{} 2020)","plainCitation":"(“No Shot. No School. California SB 277 Mandated Vaccination EVERY CHILD every vaccine,” 2020)","noteIndex":0},"citationItems":[{"id":12246,"uris":["http://zotero.org/users/1519582/items/ABTY9PIT"],"uri":["http://zotero.org/users/1519582/items/ABTY9PIT"],"itemData":{"id":12246,"type":"webpage","abstract":"California Coalition for Vaccine Choice strongly opposes to SB 277 and SB 792 A clear violation of Parental and Civil Rights in addition to Religious Freedoms to decline even one vaccine for our children.","container-title":"California Coalition For Vaccine Choice","language":"en","title":"No Shot. No School. California SB 277 Mandated Vaccination EVERY CHILD every vaccine","URL":"https://parentsrightscalifornia.weebly.com/","accessed":{"date-parts":[["2021",3,12]]},"issued":{"date-parts":[["2020",5,14]]}}}],"schema":"https://github.com/citation-style-language/schema/raw/master/csl-citation.json"} </w:instrText>
      </w:r>
      <w:r w:rsidR="00617698">
        <w:fldChar w:fldCharType="separate"/>
      </w:r>
      <w:r w:rsidR="00BC32B4" w:rsidRPr="00BC32B4">
        <w:t>(“No Shot. No School. California SB 277 Mandated Vaccination EVERY CHILD every vaccine,” 2020)</w:t>
      </w:r>
      <w:r w:rsidR="00617698">
        <w:fldChar w:fldCharType="end"/>
      </w:r>
      <w:r w:rsidR="00617698">
        <w:t xml:space="preserve">. </w:t>
      </w:r>
    </w:p>
    <w:p w14:paraId="5CE3C5AA" w14:textId="37FA8708" w:rsidR="004872DD" w:rsidRPr="004872DD" w:rsidRDefault="00617698" w:rsidP="004872DD">
      <w:r>
        <w:t xml:space="preserve">Before the law was passed, </w:t>
      </w:r>
      <w:r w:rsidR="004872DD" w:rsidRPr="004872DD">
        <w:t xml:space="preserve">Dr. </w:t>
      </w:r>
      <w:r>
        <w:t xml:space="preserve">Bob </w:t>
      </w:r>
      <w:r w:rsidR="004872DD" w:rsidRPr="004872DD">
        <w:t xml:space="preserve">Sears had granted vaccine exemptions to two siblings because one of them had a severe medical condition that research has shown can get worse with ongoing vaccination. The other child did not have the condition at the time of informed consent, but the child’s father did. Exemption for reasons in a family’s medical history was a right guaranteed under California law </w:t>
      </w:r>
      <w:r>
        <w:t>prior to the passing of S</w:t>
      </w:r>
      <w:r w:rsidR="004872DD" w:rsidRPr="004872DD">
        <w:t>B277.</w:t>
      </w:r>
      <w:r>
        <w:t xml:space="preserve"> Dr. Sears also</w:t>
      </w:r>
      <w:r w:rsidR="004872DD" w:rsidRPr="004872DD">
        <w:t xml:space="preserve"> provided an exemption to a child with a family member who had </w:t>
      </w:r>
      <w:r>
        <w:t xml:space="preserve">acquired </w:t>
      </w:r>
      <w:r w:rsidR="004872DD" w:rsidRPr="004872DD">
        <w:t xml:space="preserve">a severe permanent neurological injury after </w:t>
      </w:r>
      <w:r>
        <w:t>being vaccinated.</w:t>
      </w:r>
      <w:r w:rsidR="004872DD" w:rsidRPr="004872DD">
        <w:t xml:space="preserve"> Again, family history of reactions was specifically </w:t>
      </w:r>
      <w:r w:rsidR="0060207F">
        <w:t xml:space="preserve">allowed by an amendment </w:t>
      </w:r>
      <w:r w:rsidR="004872DD" w:rsidRPr="004872DD">
        <w:t xml:space="preserve">in </w:t>
      </w:r>
      <w:r w:rsidR="0060207F">
        <w:t xml:space="preserve">the 2015 version of </w:t>
      </w:r>
      <w:r w:rsidR="004872DD" w:rsidRPr="004872DD">
        <w:t>SB277 in order to get that law passed</w:t>
      </w:r>
      <w:r w:rsidR="0060207F">
        <w:t xml:space="preserve"> that year.</w:t>
      </w:r>
      <w:r w:rsidR="004872DD" w:rsidRPr="004872DD">
        <w:t xml:space="preserve"> Th</w:t>
      </w:r>
      <w:r w:rsidR="0060207F">
        <w:t>e</w:t>
      </w:r>
      <w:r w:rsidR="004872DD" w:rsidRPr="004872DD">
        <w:t xml:space="preserve"> family </w:t>
      </w:r>
      <w:r w:rsidR="0060207F">
        <w:t xml:space="preserve">being allowed exemptions by Dr. Sears is </w:t>
      </w:r>
      <w:r w:rsidR="004872DD" w:rsidRPr="004872DD">
        <w:t xml:space="preserve">a perfect example of why the </w:t>
      </w:r>
      <w:r w:rsidR="0060207F">
        <w:t>p</w:t>
      </w:r>
      <w:r w:rsidR="004872DD" w:rsidRPr="004872DD">
        <w:t>harmaceutical lobby wrote SB277</w:t>
      </w:r>
      <w:r w:rsidR="0060207F">
        <w:t xml:space="preserve"> in the first place</w:t>
      </w:r>
      <w:r w:rsidR="004872DD" w:rsidRPr="004872DD">
        <w:t>.</w:t>
      </w:r>
      <w:r w:rsidR="0060207F">
        <w:t xml:space="preserve"> They were aiming to quash all possible exemptions and to force the CDC schedule on every child in California.</w:t>
      </w:r>
      <w:r w:rsidR="004872DD" w:rsidRPr="004872DD">
        <w:t xml:space="preserve"> </w:t>
      </w:r>
      <w:r w:rsidR="0060207F">
        <w:t xml:space="preserve">As a last straw offense, </w:t>
      </w:r>
      <w:r w:rsidR="004872DD" w:rsidRPr="004872DD">
        <w:t>Dr. Sears had also exempted a teen who had a severe reaction to an infant vaccine. Her own doctor told her to opt out of that vaccine, and Dr Sears agreed she should be exempt from the teen booster dose. CDC’s Vaccine Information Statements point to pertussis-containing vaccines as one</w:t>
      </w:r>
      <w:r w:rsidR="0060207F">
        <w:t>s</w:t>
      </w:r>
      <w:r w:rsidR="004872DD" w:rsidRPr="004872DD">
        <w:t xml:space="preserve"> that </w:t>
      </w:r>
      <w:r w:rsidR="0060207F">
        <w:t xml:space="preserve">require </w:t>
      </w:r>
      <w:r w:rsidR="004872DD" w:rsidRPr="004872DD">
        <w:t>consult</w:t>
      </w:r>
      <w:r w:rsidR="0060207F">
        <w:t>ation</w:t>
      </w:r>
      <w:r w:rsidR="004872DD" w:rsidRPr="004872DD">
        <w:t xml:space="preserve"> with </w:t>
      </w:r>
      <w:r w:rsidR="0060207F">
        <w:t>a</w:t>
      </w:r>
      <w:r w:rsidR="004872DD" w:rsidRPr="004872DD">
        <w:t xml:space="preserve"> physician </w:t>
      </w:r>
      <w:r w:rsidR="0060207F">
        <w:t xml:space="preserve">if there has been </w:t>
      </w:r>
      <w:r w:rsidR="004872DD" w:rsidRPr="004872DD">
        <w:t>a prior adverse event (CDC, 2020). At the time of the</w:t>
      </w:r>
      <w:r w:rsidR="0060207F">
        <w:t xml:space="preserve"> latter</w:t>
      </w:r>
      <w:r w:rsidR="004872DD" w:rsidRPr="004872DD">
        <w:t xml:space="preserve"> exemption, Dr. Sears</w:t>
      </w:r>
      <w:r w:rsidR="0060207F">
        <w:t>, again,</w:t>
      </w:r>
      <w:r w:rsidR="004872DD" w:rsidRPr="004872DD">
        <w:t xml:space="preserve"> was following the letter and spirit of California law.</w:t>
      </w:r>
    </w:p>
    <w:p w14:paraId="0EF19659" w14:textId="29BE1B1A" w:rsidR="004872DD" w:rsidRPr="004872DD" w:rsidRDefault="004872DD" w:rsidP="004872DD">
      <w:r w:rsidRPr="004872DD">
        <w:t>Dr. Marcia Angell</w:t>
      </w:r>
      <w:r w:rsidR="00CF0F1E">
        <w:t>, MD,</w:t>
      </w:r>
      <w:r w:rsidRPr="004872DD">
        <w:t xml:space="preserve"> was the editor of the most prestigious medical journal in America</w:t>
      </w:r>
      <w:r w:rsidR="004F223A">
        <w:t xml:space="preserve">, </w:t>
      </w:r>
      <w:r w:rsidR="004F223A" w:rsidRPr="004F223A">
        <w:rPr>
          <w:i/>
          <w:iCs/>
        </w:rPr>
        <w:t>The New England Journal of Medicine</w:t>
      </w:r>
      <w:r w:rsidR="004F223A">
        <w:t>,</w:t>
      </w:r>
      <w:r w:rsidRPr="004872DD">
        <w:t xml:space="preserve"> for 20 years. In 2009, </w:t>
      </w:r>
      <w:r w:rsidR="00CF0F1E">
        <w:t xml:space="preserve">for the </w:t>
      </w:r>
      <w:r w:rsidR="00CF0F1E" w:rsidRPr="004F223A">
        <w:rPr>
          <w:i/>
          <w:iCs/>
        </w:rPr>
        <w:t>N</w:t>
      </w:r>
      <w:r w:rsidR="00CF0F1E">
        <w:rPr>
          <w:i/>
          <w:iCs/>
        </w:rPr>
        <w:t xml:space="preserve">ew </w:t>
      </w:r>
      <w:r w:rsidR="00CF0F1E" w:rsidRPr="004F223A">
        <w:rPr>
          <w:i/>
          <w:iCs/>
        </w:rPr>
        <w:t>Y</w:t>
      </w:r>
      <w:r w:rsidR="00CF0F1E">
        <w:rPr>
          <w:i/>
          <w:iCs/>
        </w:rPr>
        <w:t>ork</w:t>
      </w:r>
      <w:r w:rsidR="00CF0F1E" w:rsidRPr="004F223A">
        <w:rPr>
          <w:i/>
          <w:iCs/>
        </w:rPr>
        <w:t xml:space="preserve"> Review of Books</w:t>
      </w:r>
      <w:r w:rsidR="00CF0F1E">
        <w:t xml:space="preserve"> </w:t>
      </w:r>
      <w:r w:rsidR="004F223A">
        <w:t xml:space="preserve">she wrote the following </w:t>
      </w:r>
      <w:r w:rsidRPr="004872DD">
        <w:t xml:space="preserve">assessment </w:t>
      </w:r>
      <w:r w:rsidR="00CF0F1E">
        <w:t xml:space="preserve">of the </w:t>
      </w:r>
      <w:r w:rsidRPr="004872DD">
        <w:t>medical literature</w:t>
      </w:r>
      <w:r w:rsidR="004F223A">
        <w:t xml:space="preserve"> well-known to her</w:t>
      </w:r>
      <w:r w:rsidRPr="004872DD">
        <w:t>: </w:t>
      </w:r>
      <w:r w:rsidR="004F223A">
        <w:t>“</w:t>
      </w:r>
      <w:r w:rsidRPr="004872DD">
        <w:t xml:space="preserve">It is simply no longer possible to believe much of the clinical research that is published, or to rely on the judgment of trusted physicians or authoritative medical guidelines. I take no pleasure in this conclusion, which I reached slowly and reluctantly over my two decades as an editor of </w:t>
      </w:r>
      <w:r w:rsidRPr="004F223A">
        <w:rPr>
          <w:i/>
          <w:iCs/>
        </w:rPr>
        <w:t>The New England Journal of Medicine</w:t>
      </w:r>
      <w:r w:rsidRPr="004872DD">
        <w:t>.</w:t>
      </w:r>
      <w:r w:rsidR="004F223A">
        <w:t>”</w:t>
      </w:r>
      <w:r w:rsidR="00CF0F1E">
        <w:t xml:space="preserve"> Her title encapsulated the whole story: “</w:t>
      </w:r>
      <w:r w:rsidRPr="004872DD">
        <w:t>Drug Companies and Doctors: A story of Corruption</w:t>
      </w:r>
      <w:r w:rsidR="00CF0F1E">
        <w:t>”</w:t>
      </w:r>
      <w:r w:rsidRPr="004872DD">
        <w:t xml:space="preserve"> </w:t>
      </w:r>
      <w:r w:rsidR="00CF0F1E">
        <w:t xml:space="preserve">(Angell, </w:t>
      </w:r>
      <w:r w:rsidRPr="004872DD">
        <w:t>2009)</w:t>
      </w:r>
      <w:r w:rsidR="00CF0F1E">
        <w:t>.</w:t>
      </w:r>
    </w:p>
    <w:p w14:paraId="652197D7" w14:textId="6E0DBE12" w:rsidR="004872DD" w:rsidRPr="004872DD" w:rsidRDefault="00CF0F1E" w:rsidP="00CF0F1E">
      <w:pPr>
        <w:pStyle w:val="Heading2"/>
      </w:pPr>
      <w:r>
        <w:t xml:space="preserve">Post-Market </w:t>
      </w:r>
      <w:r w:rsidR="004872DD" w:rsidRPr="004872DD">
        <w:t>Vaccine Surveillance</w:t>
      </w:r>
      <w:r>
        <w:t>:</w:t>
      </w:r>
      <w:r w:rsidR="004872DD" w:rsidRPr="004872DD">
        <w:t xml:space="preserve"> Uncontrolled Human Subject Trials</w:t>
      </w:r>
    </w:p>
    <w:p w14:paraId="022C80AA" w14:textId="5A4CF84E" w:rsidR="004872DD" w:rsidRPr="004872DD" w:rsidRDefault="004872DD" w:rsidP="004872DD">
      <w:r w:rsidRPr="004872DD">
        <w:t xml:space="preserve">Pediatricians may be surprised to learn that the widespread practice of post-market surveillance studies to assess </w:t>
      </w:r>
      <w:r w:rsidR="00CF0F1E">
        <w:t>alleged “</w:t>
      </w:r>
      <w:r w:rsidRPr="004872DD">
        <w:t>vaccine safety</w:t>
      </w:r>
      <w:r w:rsidR="00CF0F1E">
        <w:t>”</w:t>
      </w:r>
      <w:r w:rsidRPr="004872DD">
        <w:t xml:space="preserve"> </w:t>
      </w:r>
      <w:r w:rsidR="00CF0F1E">
        <w:t xml:space="preserve">consists of experiments with </w:t>
      </w:r>
      <w:r w:rsidRPr="004872DD">
        <w:t>human subjects</w:t>
      </w:r>
      <w:r w:rsidR="00CF0F1E">
        <w:t xml:space="preserve"> </w:t>
      </w:r>
      <w:r w:rsidRPr="004872DD">
        <w:t xml:space="preserve">without any requirement of the usual informed consent for research with human participants. By contrast university and medical researchers for clinical studies of any other kind of drugs or procedures must measure up to strict enforcement of informed consent by Institutional Research Boards. </w:t>
      </w:r>
      <w:r w:rsidR="00DC29E5">
        <w:t xml:space="preserve">The </w:t>
      </w:r>
      <w:r w:rsidR="00DC29E5" w:rsidRPr="00DC29E5">
        <w:rPr>
          <w:i/>
          <w:iCs/>
        </w:rPr>
        <w:t>de facto</w:t>
      </w:r>
      <w:r w:rsidR="00DC29E5">
        <w:t xml:space="preserve"> exemption of vaccines from the informed consent principle</w:t>
      </w:r>
      <w:r w:rsidRPr="004872DD">
        <w:t xml:space="preserve"> violates provisions of the National Research Act [Title II, Public Law 93-348], Regulations for the Protection of Human Subjects of Biomedical and Behavioral Research [45 CFR 46] and revisions of various regulations, rules, and laws ([21 CFR 50, [21 CFR 56], [45 CFR 46 Subpart D], [10 CFR 745].</w:t>
      </w:r>
    </w:p>
    <w:p w14:paraId="0050A1A0" w14:textId="77777777" w:rsidR="004872DD" w:rsidRPr="004872DD" w:rsidRDefault="004872DD" w:rsidP="004872DD"/>
    <w:p w14:paraId="2D296785" w14:textId="211B00E5" w:rsidR="00404BD6" w:rsidRDefault="004872DD" w:rsidP="004872DD">
      <w:r w:rsidRPr="004872DD">
        <w:lastRenderedPageBreak/>
        <w:t xml:space="preserve">Pregnant women and </w:t>
      </w:r>
      <w:r w:rsidR="00DC29E5">
        <w:t xml:space="preserve">unborn babies </w:t>
      </w:r>
      <w:r w:rsidRPr="004872DD">
        <w:t xml:space="preserve">are afforded special protections by [45 CFR 46 Subpart B], and </w:t>
      </w:r>
      <w:r w:rsidR="00DC29E5">
        <w:t xml:space="preserve">post-birth </w:t>
      </w:r>
      <w:r w:rsidRPr="004872DD">
        <w:t xml:space="preserve">children are afforded additional protections by [45 CFR 46 Subpart D]. Yet the rights of pregnant women </w:t>
      </w:r>
      <w:r w:rsidR="00DC29E5">
        <w:t>(</w:t>
      </w:r>
      <w:r w:rsidRPr="004872DD">
        <w:t xml:space="preserve">and </w:t>
      </w:r>
      <w:r w:rsidR="00DC29E5">
        <w:t xml:space="preserve">their unborn babies) </w:t>
      </w:r>
      <w:r w:rsidRPr="004872DD">
        <w:t>are violated with each and every vaccine administered to them because not only is there a paucity of pre-licensing clinical trials, but vaccine</w:t>
      </w:r>
      <w:r w:rsidR="00955590">
        <w:t>s</w:t>
      </w:r>
      <w:r w:rsidRPr="004872DD">
        <w:t xml:space="preserve"> </w:t>
      </w:r>
      <w:r w:rsidR="00955590">
        <w:t xml:space="preserve">are never pre-tested for safety with pregnant women before they are </w:t>
      </w:r>
      <w:r w:rsidR="004B7AC4">
        <w:t>licensed and</w:t>
      </w:r>
      <w:r w:rsidR="00955590">
        <w:t xml:space="preserve"> are rarely examined after licensure </w:t>
      </w:r>
      <w:r w:rsidR="00DC29E5">
        <w:t xml:space="preserve">for safety with </w:t>
      </w:r>
      <w:r w:rsidR="00955590">
        <w:t xml:space="preserve">mothers or their </w:t>
      </w:r>
      <w:r w:rsidR="00DC29E5">
        <w:t>unborn babies</w:t>
      </w:r>
      <w:r w:rsidR="00463862">
        <w:t xml:space="preserve">. </w:t>
      </w:r>
    </w:p>
    <w:p w14:paraId="4C33D6ED" w14:textId="28505714" w:rsidR="004872DD" w:rsidRPr="004872DD" w:rsidRDefault="00DC29E5" w:rsidP="004872DD">
      <w:r>
        <w:t>Typically, studies such as</w:t>
      </w:r>
      <w:r w:rsidR="00955590">
        <w:t xml:space="preserve"> the one by Eaton et al.</w:t>
      </w:r>
      <w:r>
        <w:t xml:space="preserve"> </w:t>
      </w:r>
      <w:r w:rsidR="00955590" w:rsidRPr="00955590">
        <w:fldChar w:fldCharType="begin"/>
      </w:r>
      <w:r w:rsidR="00BC32B4">
        <w:instrText xml:space="preserve"> ADDIN ZOTERO_ITEM CSL_CITATION {"citationID":"ap3qo3m00v","properties":{"formattedCitation":"\\uldash{(Eaton et al., 2018)}","plainCitation":"(Eaton et al., 2018)","dontUpdate":true,"noteIndex":0},"citationItems":[{"id":5733,"uris":["http://zotero.org/users/1519582/items/WGLTXYGD"],"uri":["http://zotero.org/users/1519582/items/WGLTXYGD"],"itemData":{"id":5733,"type":"article-journal","container-title":"Vaccine","DOI":"10.1016/j.vaccine.2017.08.080","ISSN":"0264410X","issue":"19","journalAbbreviation":"Vaccine","language":"en","page":"2733-2739","source":"DOI.org (Crossref)","title":"Birth outcomes following immunization of pregnant women with pandemic H1N1 influenza vaccine 2009–2010","URL":"https://linkinghub.elsevier.com/retrieve/pii/S0264410X17311805","volume":"36","author":[{"family":"Eaton","given":"Abigail"},{"family":"Lewis","given":"Ned"},{"family":"Fireman","given":"Bruce"},{"family":"Hansen","given":"John"},{"family":"Baxter","given":"Roger"},{"family":"Gee","given":"Julianne"},{"family":"Klein","given":"Nicola P."}],"accessed":{"date-parts":[["2020",1,6]]},"issued":{"date-parts":[["2018",5]]}}}],"schema":"https://github.com/citation-style-language/schema/raw/master/csl-citation.json"} </w:instrText>
      </w:r>
      <w:r w:rsidR="00955590" w:rsidRPr="00955590">
        <w:fldChar w:fldCharType="separate"/>
      </w:r>
      <w:r w:rsidR="00955590" w:rsidRPr="00955590">
        <w:t>(2018)</w:t>
      </w:r>
      <w:r w:rsidR="00955590" w:rsidRPr="00955590">
        <w:fldChar w:fldCharType="end"/>
      </w:r>
      <w:r w:rsidR="00463862">
        <w:t>,</w:t>
      </w:r>
      <w:r w:rsidR="00955590">
        <w:t xml:space="preserve"> </w:t>
      </w:r>
      <w:r w:rsidR="00463862">
        <w:t xml:space="preserve">will </w:t>
      </w:r>
      <w:r w:rsidR="00955590">
        <w:t>compar</w:t>
      </w:r>
      <w:r w:rsidR="00463862">
        <w:t xml:space="preserve">e one vaccine such as the </w:t>
      </w:r>
      <w:r w:rsidR="00955590">
        <w:t xml:space="preserve">H1N1 vaccine against </w:t>
      </w:r>
      <w:r w:rsidR="00463862">
        <w:t xml:space="preserve">another such as the </w:t>
      </w:r>
      <w:r w:rsidR="00955590">
        <w:t>trivalent influenza vaccine (TVI) in 5,365 pregnant women vaccinated at Kaiser Permanente in Northern California in the years 2009-2010</w:t>
      </w:r>
      <w:r w:rsidR="00463862">
        <w:t>. That study and others like it</w:t>
      </w:r>
      <w:r w:rsidR="00955590">
        <w:t xml:space="preserve">, merely show that the two </w:t>
      </w:r>
      <w:r w:rsidR="00463862">
        <w:t>vaccinations</w:t>
      </w:r>
      <w:r w:rsidR="00955590">
        <w:t xml:space="preserve"> were about equally likely to cause such adverse events as “</w:t>
      </w:r>
      <w:r w:rsidR="00955590" w:rsidRPr="00955590">
        <w:t>preterm birth (&lt;37 weeks), very preterm birth (&lt;32 weeks), low birth weight (&lt;2500 g, LBW), very low birth weight (&lt;1500 g), small for gestational age, spontaneous abortions, stillbirths and congenital anomalies</w:t>
      </w:r>
      <w:r w:rsidR="00955590">
        <w:t>” (p. 2733)</w:t>
      </w:r>
      <w:r w:rsidR="00463862">
        <w:t>, estimated to be about 7 morbidities per 1,000 for each of these vaccinations</w:t>
      </w:r>
      <w:r w:rsidR="00955590" w:rsidRPr="00463862">
        <w:t>.</w:t>
      </w:r>
      <w:r w:rsidR="00463862">
        <w:t xml:space="preserve"> Nevertheless, </w:t>
      </w:r>
      <w:r w:rsidR="00463862" w:rsidRPr="004872DD">
        <w:t xml:space="preserve">pregnant women are </w:t>
      </w:r>
      <w:r w:rsidR="00463862">
        <w:t xml:space="preserve">regularly pressured by the medical profession </w:t>
      </w:r>
      <w:r w:rsidR="00463862" w:rsidRPr="004872DD">
        <w:t>to get vaccinated</w:t>
      </w:r>
      <w:r w:rsidR="00463862">
        <w:t xml:space="preserve"> against influenza and other pathogens</w:t>
      </w:r>
      <w:r w:rsidR="00463862" w:rsidRPr="004872DD">
        <w:t xml:space="preserve"> (FDA: Vaccines for Use in Pregnancy).</w:t>
      </w:r>
      <w:r w:rsidR="00463862">
        <w:t xml:space="preserve"> </w:t>
      </w:r>
    </w:p>
    <w:p w14:paraId="3C70CFCA" w14:textId="59870DDB" w:rsidR="009264E3" w:rsidRDefault="009264E3" w:rsidP="009264E3">
      <w:pPr>
        <w:pStyle w:val="Heading2"/>
      </w:pPr>
      <w:r>
        <w:t xml:space="preserve">The “Common Rule” of Federal Policy </w:t>
      </w:r>
      <w:r w:rsidR="004B12FB">
        <w:t>for IRB Approved Research</w:t>
      </w:r>
      <w:r w:rsidR="00377AF7">
        <w:rPr>
          <w:rStyle w:val="FootnoteReference"/>
        </w:rPr>
        <w:footnoteReference w:id="1"/>
      </w:r>
    </w:p>
    <w:p w14:paraId="7043F533" w14:textId="183932A8" w:rsidR="004872DD" w:rsidRPr="004872DD" w:rsidRDefault="009264E3" w:rsidP="009264E3">
      <w:r>
        <w:t>While it is true that</w:t>
      </w:r>
      <w:r w:rsidR="004872DD" w:rsidRPr="004872DD">
        <w:t xml:space="preserve"> the Common Federal Policy for the Protection of Human Subjects (</w:t>
      </w:r>
      <w:r>
        <w:t>“</w:t>
      </w:r>
      <w:r w:rsidR="004872DD" w:rsidRPr="004872DD">
        <w:t>Common Rule</w:t>
      </w:r>
      <w:r>
        <w:t xml:space="preserve">” </w:t>
      </w:r>
      <w:r w:rsidRPr="004872DD">
        <w:t>[10 CFR 745] Sec 745.103(b)(3</w:t>
      </w:r>
      <w:r w:rsidR="004872DD" w:rsidRPr="004872DD">
        <w:t>)</w:t>
      </w:r>
      <w:r w:rsidR="00463862">
        <w:t xml:space="preserve"> </w:t>
      </w:r>
      <w:r w:rsidR="00463862" w:rsidRPr="004872DD">
        <w:t xml:space="preserve">allows the relaxation of </w:t>
      </w:r>
      <w:r w:rsidR="00463862">
        <w:t xml:space="preserve">the </w:t>
      </w:r>
      <w:r>
        <w:t>requirements</w:t>
      </w:r>
      <w:r w:rsidR="00463862">
        <w:t xml:space="preserve"> for</w:t>
      </w:r>
      <w:r w:rsidR="00463862" w:rsidRPr="004872DD">
        <w:t xml:space="preserve"> informed consent during emergencies</w:t>
      </w:r>
      <w:r>
        <w:t xml:space="preserve">, none of the suspended rights were ever </w:t>
      </w:r>
      <w:r w:rsidR="004872DD" w:rsidRPr="004872DD">
        <w:t xml:space="preserve">revoked by </w:t>
      </w:r>
      <w:r>
        <w:t>subsequent</w:t>
      </w:r>
      <w:r w:rsidR="004872DD" w:rsidRPr="004872DD">
        <w:t xml:space="preserve"> legislation</w:t>
      </w:r>
      <w:r>
        <w:t>.</w:t>
      </w:r>
      <w:r w:rsidR="004872DD" w:rsidRPr="004872DD">
        <w:t xml:space="preserve"> In fact, the Common Rule re-asserted safeguards both for informed consent, and for special protections against coercion</w:t>
      </w:r>
      <w:r>
        <w:t xml:space="preserve"> as shown in the following</w:t>
      </w:r>
      <w:r w:rsidR="003B1978">
        <w:t xml:space="preserve"> taken from </w:t>
      </w:r>
      <w:r w:rsidR="004B12FB">
        <w:t xml:space="preserve">the </w:t>
      </w:r>
      <w:r w:rsidR="003B1978">
        <w:t>requirements for IRB approval</w:t>
      </w:r>
      <w:r w:rsidR="004872DD" w:rsidRPr="004872DD">
        <w:t>:</w:t>
      </w:r>
    </w:p>
    <w:p w14:paraId="19A7FD73" w14:textId="0F0BC9CF" w:rsidR="004872DD" w:rsidRPr="004872DD" w:rsidRDefault="009264E3" w:rsidP="009264E3">
      <w:pPr>
        <w:pStyle w:val="Quotation"/>
      </w:pPr>
      <w:r>
        <w:t xml:space="preserve">[Common Rule] </w:t>
      </w:r>
      <w:r w:rsidR="004872DD" w:rsidRPr="004872DD">
        <w:t>§46.116 General requirements for informed consent.</w:t>
      </w:r>
    </w:p>
    <w:p w14:paraId="50C14291" w14:textId="77777777" w:rsidR="003B1978" w:rsidRDefault="003B1978" w:rsidP="003B1978">
      <w:pPr>
        <w:pStyle w:val="Quotation"/>
      </w:pPr>
      <w:r>
        <w:t>§ 46.116 General requirements for informed consent.</w:t>
      </w:r>
    </w:p>
    <w:p w14:paraId="613B9E0E" w14:textId="08E9587F" w:rsidR="003B1978" w:rsidRDefault="003B1978" w:rsidP="003B1978">
      <w:pPr>
        <w:pStyle w:val="Quotation"/>
      </w:pPr>
      <w:r>
        <w:t xml:space="preserve">Except as provided elsewhere in this policy, no investigator may involve a human being as a subject in research covered by this policy unless the investigator has obtained the legally effective informed consent of the subject or the subject's legally authorized representative. An investigator shall seek such consent only under circumstances that provide the prospective subject or the representative sufficient opportunity to consider whether or not to participate and that minimize the possibility of coercion or undue influence. The information that is given to the subject or the representative shall be in language understandable to the subject or the representative. No informed consent, whether oral or written, may include any exculpatory language through which the subject or the representative is made to waive or appear to waive any of the subject's legal rights, or releases or appears to release the investigator, the sponsor, the institution or its agents from liability for negligence. </w:t>
      </w:r>
    </w:p>
    <w:p w14:paraId="7AF4B482" w14:textId="74E34DF0" w:rsidR="003B1978" w:rsidRDefault="003B1978" w:rsidP="003B1978">
      <w:r>
        <w:t xml:space="preserve">Notably the foregoing requirements </w:t>
      </w:r>
      <w:r w:rsidR="00377AF7">
        <w:t>we</w:t>
      </w:r>
      <w:r>
        <w:t xml:space="preserve">re bolstered by </w:t>
      </w:r>
      <w:r w:rsidR="004B12FB" w:rsidRPr="004B12FB">
        <w:t>§ 46.111 Criteria for IRB approval of research</w:t>
      </w:r>
      <w:r w:rsidR="004B12FB">
        <w:t xml:space="preserve"> under which paragraph (b) says:</w:t>
      </w:r>
    </w:p>
    <w:p w14:paraId="541F0749" w14:textId="4825705F" w:rsidR="004872DD" w:rsidRPr="004872DD" w:rsidRDefault="004872DD" w:rsidP="009264E3">
      <w:pPr>
        <w:pStyle w:val="Quotation"/>
      </w:pPr>
      <w:r w:rsidRPr="004872DD">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p>
    <w:p w14:paraId="5A905469" w14:textId="1C111909" w:rsidR="00377AF7" w:rsidRDefault="003B1978" w:rsidP="00C55DB1">
      <w:r>
        <w:lastRenderedPageBreak/>
        <w:t>Next</w:t>
      </w:r>
      <w:r w:rsidR="004872DD" w:rsidRPr="004872DD">
        <w:t xml:space="preserve"> we provide</w:t>
      </w:r>
      <w:r w:rsidR="00377AF7">
        <w:t xml:space="preserve"> some of </w:t>
      </w:r>
      <w:r w:rsidR="004872DD" w:rsidRPr="004872DD">
        <w:t xml:space="preserve">the text </w:t>
      </w:r>
      <w:r w:rsidR="00377AF7">
        <w:t xml:space="preserve">from what </w:t>
      </w:r>
      <w:r w:rsidR="00BC32B4">
        <w:t xml:space="preserve">has </w:t>
      </w:r>
      <w:r w:rsidR="00377AF7">
        <w:t xml:space="preserve">come to be known as </w:t>
      </w:r>
      <w:r w:rsidR="004872DD" w:rsidRPr="004872DD">
        <w:t xml:space="preserve">the </w:t>
      </w:r>
      <w:r w:rsidR="00377AF7">
        <w:t>“</w:t>
      </w:r>
      <w:r w:rsidR="004872DD" w:rsidRPr="004872DD">
        <w:t>Nuremberg Code</w:t>
      </w:r>
      <w:r w:rsidR="00377AF7">
        <w:t xml:space="preserve">” </w:t>
      </w:r>
      <w:r w:rsidR="00BC32B4">
        <w:t>coming out of</w:t>
      </w:r>
      <w:r w:rsidR="00377AF7">
        <w:t xml:space="preserve"> the </w:t>
      </w:r>
      <w:r w:rsidR="00BC32B4">
        <w:t>trial of Nazis who had “</w:t>
      </w:r>
      <w:r w:rsidR="00377AF7">
        <w:t>participated in the killing of physically and mentally impaired Germans and who had performed medical experiments on people imprisoned in concentration camps</w:t>
      </w:r>
      <w:r w:rsidR="00BC32B4">
        <w:t xml:space="preserve">” during World War II </w:t>
      </w:r>
      <w:r w:rsidR="00BC32B4" w:rsidRPr="00BC32B4">
        <w:fldChar w:fldCharType="begin"/>
      </w:r>
      <w:r w:rsidR="006F3709">
        <w:instrText xml:space="preserve"> ADDIN ZOTERO_ITEM CSL_CITATION {"citationID":"a3k8n5ar0r","properties":{"formattedCitation":"(\\uc0\\u8220{}The Nuremberg Code,\\uc0\\u8221{} 1946)","plainCitation":"(“The Nuremberg Code,” 1946)","dontUpdate":true,"noteIndex":0},"citationItems":[{"id":12252,"uris":["http://zotero.org/users/1519582/items/QSBGDDU6"],"uri":["http://zotero.org/users/1519582/items/QSBGDDU6"],"itemData":{"id":12252,"type":"webpage","abstract":"From: Trials of War Criminals before the Nuremberg Military Tribunals under Control Council Law No. 10. Nuremberg, October 1946–APRIL 1949. Washington, D.C.: U.S. G.P.O, 1949–1953.","language":"en","title":"The Nuremberg Code","URL":"https://encyclopedia.ushmm.org/content/en/article/the-nuremberg-code","accessed":{"date-parts":[["2021",3,13]]},"issued":{"date-parts":[["1946",4]]}}}],"schema":"https://github.com/citation-style-language/schema/raw/master/csl-citation.json"} </w:instrText>
      </w:r>
      <w:r w:rsidR="00BC32B4" w:rsidRPr="00BC32B4">
        <w:fldChar w:fldCharType="separate"/>
      </w:r>
      <w:r w:rsidR="00BC32B4" w:rsidRPr="00BC32B4">
        <w:t>(“The Nuremberg Code,” 1946</w:t>
      </w:r>
      <w:r w:rsidR="00BC32B4">
        <w:t>-1949</w:t>
      </w:r>
      <w:r w:rsidR="00BC32B4" w:rsidRPr="00BC32B4">
        <w:t>)</w:t>
      </w:r>
      <w:r w:rsidR="00BC32B4" w:rsidRPr="00BC32B4">
        <w:fldChar w:fldCharType="end"/>
      </w:r>
      <w:r w:rsidR="00377AF7">
        <w:t xml:space="preserve">. </w:t>
      </w:r>
      <w:r w:rsidR="00BC32B4">
        <w:t xml:space="preserve">The following quotations are from the memorandum submitted on </w:t>
      </w:r>
      <w:r w:rsidR="00377AF7">
        <w:t>April 17, 1947</w:t>
      </w:r>
      <w:r w:rsidR="00BC32B4">
        <w:t xml:space="preserve"> by </w:t>
      </w:r>
      <w:r w:rsidR="00377AF7">
        <w:t>Dr.</w:t>
      </w:r>
      <w:r w:rsidR="00BC32B4">
        <w:t xml:space="preserve"> Leo</w:t>
      </w:r>
      <w:r w:rsidR="00377AF7">
        <w:t xml:space="preserve"> Alexander to the United States Counsel for War Crimes. It </w:t>
      </w:r>
      <w:r w:rsidR="00BC32B4">
        <w:t xml:space="preserve">led to the following </w:t>
      </w:r>
      <w:r w:rsidR="00C55DB1">
        <w:t xml:space="preserve">preliminary remarks and </w:t>
      </w:r>
      <w:r w:rsidR="00377AF7">
        <w:t>ten</w:t>
      </w:r>
      <w:r w:rsidR="00BC32B4">
        <w:t xml:space="preserve"> bullets that are now what is known as </w:t>
      </w:r>
      <w:r w:rsidR="00377AF7">
        <w:t xml:space="preserve">the </w:t>
      </w:r>
      <w:r w:rsidR="00C55DB1">
        <w:t>“</w:t>
      </w:r>
      <w:r w:rsidR="00377AF7">
        <w:t>Nuremberg Cod</w:t>
      </w:r>
      <w:r w:rsidR="00BC32B4">
        <w:t>e”</w:t>
      </w:r>
      <w:r w:rsidR="00C55DB1">
        <w:t>:</w:t>
      </w:r>
    </w:p>
    <w:p w14:paraId="6E0329F1" w14:textId="77777777" w:rsidR="00377AF7" w:rsidRDefault="00377AF7" w:rsidP="00377AF7">
      <w:pPr>
        <w:pStyle w:val="Quotation"/>
      </w:pPr>
      <w:r>
        <w:t>The great weight of the evidence before us is to the effect that certain types of medical experiments on human beings, when kept within reasonably well-defined bounds, conform to the ethics of the medical profession generally. The protagonists of the practice of human experimentation justify their views on the basis that such experiments yield results for the good of society that are unprocurable by other methods or means of study. All agree, however, that certain basic principles must be observed in order to satisfy moral, ethical and legal concepts:</w:t>
      </w:r>
    </w:p>
    <w:p w14:paraId="100D1A86" w14:textId="77777777" w:rsidR="00377AF7" w:rsidRDefault="00377AF7" w:rsidP="00377AF7">
      <w:pPr>
        <w:pStyle w:val="Quotation"/>
      </w:pPr>
      <w:r>
        <w:t>1. The voluntary consent of the human subject is absolutely essential.</w:t>
      </w:r>
    </w:p>
    <w:p w14:paraId="7FEA84EA" w14:textId="77777777" w:rsidR="00377AF7" w:rsidRDefault="00377AF7" w:rsidP="00377AF7">
      <w:pPr>
        <w:pStyle w:val="Quotation"/>
      </w:pPr>
      <w:r>
        <w:t>This means that the person involved should have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elements of the subject matter involved as to enable him to make an understanding and enlightened decision. This latter element requires that before the acceptance of an affirmative decision by the experimental subject there should be made known to him the nature, duration, and purpose of the experiment; the method and means by which it is to be conducted; all inconveniences and hazards reasonably to be expected; and the effects upon his health or person which may possibly come from his participation in the experiment.</w:t>
      </w:r>
    </w:p>
    <w:p w14:paraId="2E0E0A20" w14:textId="77777777" w:rsidR="00377AF7" w:rsidRDefault="00377AF7" w:rsidP="00377AF7">
      <w:pPr>
        <w:pStyle w:val="Quotation"/>
      </w:pPr>
      <w:r>
        <w:t>The duty and responsibility for ascertaining the quality of the consent rests upon each individual who initiates, directs or engages in the experiment. It is a personal duty and responsibility which may not be delegated to another with impunity.</w:t>
      </w:r>
    </w:p>
    <w:p w14:paraId="08E6AF01" w14:textId="77777777" w:rsidR="00377AF7" w:rsidRDefault="00377AF7" w:rsidP="00377AF7">
      <w:pPr>
        <w:pStyle w:val="Quotation"/>
      </w:pPr>
      <w:r>
        <w:t>2. The experiment should be such as to yield fruitful results for the good of society, unprocurable by other methods or means of study, and not random and unnecessary in nature.</w:t>
      </w:r>
    </w:p>
    <w:p w14:paraId="354BFB2C" w14:textId="77777777" w:rsidR="00377AF7" w:rsidRDefault="00377AF7" w:rsidP="00377AF7">
      <w:pPr>
        <w:pStyle w:val="Quotation"/>
      </w:pPr>
      <w:r>
        <w:t>3. The experiment should be so designed and based on the results of animal experimentation and a knowledge of the natural history of the disease or other problem under study that the anticipated results will justify the performance of the experiment.</w:t>
      </w:r>
    </w:p>
    <w:p w14:paraId="0B02046E" w14:textId="77777777" w:rsidR="00377AF7" w:rsidRDefault="00377AF7" w:rsidP="00377AF7">
      <w:pPr>
        <w:pStyle w:val="Quotation"/>
      </w:pPr>
      <w:r>
        <w:t>4. The experiment should be so conducted as to avoid all unnecessary physical and mental suffering and injury.</w:t>
      </w:r>
    </w:p>
    <w:p w14:paraId="67D60A60" w14:textId="77777777" w:rsidR="00377AF7" w:rsidRDefault="00377AF7" w:rsidP="00377AF7">
      <w:pPr>
        <w:pStyle w:val="Quotation"/>
      </w:pPr>
      <w:r>
        <w:t>5. No experiment should be conducted where there is an a priori reason to believe that death or disabling injury will occur; except, perhaps, in those experiments where the experimental physicians also serve as subjects.</w:t>
      </w:r>
    </w:p>
    <w:p w14:paraId="0278D7BE" w14:textId="77777777" w:rsidR="00377AF7" w:rsidRDefault="00377AF7" w:rsidP="00377AF7">
      <w:pPr>
        <w:pStyle w:val="Quotation"/>
      </w:pPr>
      <w:r>
        <w:t>6. The degree of risk to be taken should never exceed that determined by the humanitarian importance of the problem to be solved by the experiment.</w:t>
      </w:r>
    </w:p>
    <w:p w14:paraId="245BA0A5" w14:textId="77777777" w:rsidR="00377AF7" w:rsidRDefault="00377AF7" w:rsidP="00377AF7">
      <w:pPr>
        <w:pStyle w:val="Quotation"/>
      </w:pPr>
      <w:r>
        <w:t>7. Proper preparations should be made and adequate facilities provided to protect the experimental subject against even remote possibilities of injury, disability, or death.</w:t>
      </w:r>
    </w:p>
    <w:p w14:paraId="1960F79C" w14:textId="77777777" w:rsidR="00377AF7" w:rsidRDefault="00377AF7" w:rsidP="00377AF7">
      <w:pPr>
        <w:pStyle w:val="Quotation"/>
      </w:pPr>
      <w:r>
        <w:t>8. The experiment should be conducted only by scientifically qualified persons. The highest degree of skill and care should be required through all stages of the experiment of those who conduct or engage in the experiment.</w:t>
      </w:r>
    </w:p>
    <w:p w14:paraId="2326427D" w14:textId="77777777" w:rsidR="00377AF7" w:rsidRDefault="00377AF7" w:rsidP="00377AF7">
      <w:pPr>
        <w:pStyle w:val="Quotation"/>
      </w:pPr>
      <w:r>
        <w:t>9. During the course of the experiment the human subject should be at liberty to bring the experiment to an end if he has reached the physical or mental state where continuation of the experiment seems to him to be impossible.</w:t>
      </w:r>
    </w:p>
    <w:p w14:paraId="2041E9D7" w14:textId="76500B86" w:rsidR="004872DD" w:rsidRPr="004872DD" w:rsidRDefault="00377AF7" w:rsidP="00C55DB1">
      <w:pPr>
        <w:pStyle w:val="Quotation"/>
      </w:pPr>
      <w:r>
        <w:t xml:space="preserve">10. During the course of the experiment the scientist in charge must be prepared to terminate the experiment at any stage, if he has </w:t>
      </w:r>
      <w:r w:rsidR="004B7AC4">
        <w:t>probable</w:t>
      </w:r>
      <w:r>
        <w:t xml:space="preserve"> cause to believe, in the exercise of the good faith, superior skill and careful </w:t>
      </w:r>
      <w:r>
        <w:lastRenderedPageBreak/>
        <w:t xml:space="preserve">judgment required of him that a continuation of the experiment is likely to result in injury, disability, or death to the experimental </w:t>
      </w:r>
      <w:r w:rsidR="00C55DB1">
        <w:t>subject.</w:t>
      </w:r>
    </w:p>
    <w:p w14:paraId="1BB498AD" w14:textId="77777777" w:rsidR="004872DD" w:rsidRPr="004872DD" w:rsidRDefault="004872DD" w:rsidP="00C55DB1">
      <w:pPr>
        <w:pStyle w:val="Heading2"/>
      </w:pPr>
      <w:r w:rsidRPr="004872DD">
        <w:t>Rights to Informed Consent or Refusal of Medical Procedures</w:t>
      </w:r>
    </w:p>
    <w:p w14:paraId="7A51E7D5" w14:textId="5E98C41A" w:rsidR="004872DD" w:rsidRPr="004872DD" w:rsidRDefault="004872DD" w:rsidP="00C55DB1">
      <w:r w:rsidRPr="00C55DB1">
        <w:t xml:space="preserve">Under US </w:t>
      </w:r>
      <w:r w:rsidR="00C55DB1">
        <w:t>l</w:t>
      </w:r>
      <w:r w:rsidRPr="00C55DB1">
        <w:t>aw, all individuals, and legal wards (custodians) of children have the right to choose or refuse medical procedures. The doctrine of informed consent is based upon the right of every individual to determine what shall be done to his or her body in connection with medical treatment. To exercise this right, the patient is entitled to information of a sufficient nature to allow him or her to make an informed decision on whether or not to consent or refuse treatment. Because patients are entitled to this information, physicians have a duty to make reasonable disclosures to their patients about the risks associated with proposed treatment. The duty to obtain a patient's consent for treatment rests on the patient's treating physician. Hospitals, nurses, surgical assistants, and referring physicians do not owe this duty to their patients. The treating physician's duty to obtain a patient's informed consent cannot be delegated. The duty is not eliminated, lessened, or spread by having the hospital nurse secure the patient</w:t>
      </w:r>
      <w:r w:rsidR="00C55DB1">
        <w:t>’</w:t>
      </w:r>
      <w:r w:rsidRPr="00C55DB1">
        <w:t>s consent prior to the procedure</w:t>
      </w:r>
      <w:r w:rsidRPr="004872DD">
        <w:t>.</w:t>
      </w:r>
    </w:p>
    <w:p w14:paraId="7CA94C7B" w14:textId="38C5A251" w:rsidR="004872DD" w:rsidRPr="004872DD" w:rsidRDefault="004872DD" w:rsidP="004872DD">
      <w:r w:rsidRPr="004872DD">
        <w:t xml:space="preserve">Informed consent is a </w:t>
      </w:r>
      <w:r w:rsidR="00C55DB1">
        <w:t>f</w:t>
      </w:r>
      <w:r w:rsidRPr="004872DD">
        <w:t xml:space="preserve">ederally guaranteed right, doubly secured by </w:t>
      </w:r>
      <w:r w:rsidR="00C55DB1">
        <w:t>d</w:t>
      </w:r>
      <w:r w:rsidRPr="004872DD">
        <w:t>tate legislation in some instances. By which type of law will America be ruled?</w:t>
      </w:r>
      <w:r w:rsidR="0038787D">
        <w:t xml:space="preserve"> Will it be governed by medical </w:t>
      </w:r>
      <w:r w:rsidR="0038787D" w:rsidRPr="004872DD">
        <w:t>board</w:t>
      </w:r>
      <w:r w:rsidR="0038787D">
        <w:t xml:space="preserve">s consisting of </w:t>
      </w:r>
      <w:r w:rsidRPr="004872DD">
        <w:t xml:space="preserve">non-elected </w:t>
      </w:r>
      <w:r w:rsidR="0038787D">
        <w:t xml:space="preserve">persons </w:t>
      </w:r>
      <w:r w:rsidRPr="004872DD">
        <w:t>dictating decree</w:t>
      </w:r>
      <w:r w:rsidR="00C55DB1">
        <w:t xml:space="preserve">s from </w:t>
      </w:r>
      <w:r w:rsidR="0038787D">
        <w:t xml:space="preserve">some </w:t>
      </w:r>
      <w:r w:rsidR="00C55DB1">
        <w:t xml:space="preserve">government </w:t>
      </w:r>
      <w:r w:rsidR="0038787D">
        <w:t xml:space="preserve">entity </w:t>
      </w:r>
      <w:r w:rsidR="00C55DB1">
        <w:t xml:space="preserve">such as the </w:t>
      </w:r>
      <w:r w:rsidR="00C55DB1" w:rsidRPr="00C55DB1">
        <w:t>Advisory Committee on Immunization Practices (ACIP</w:t>
      </w:r>
      <w:r w:rsidR="0038787D">
        <w:t xml:space="preserve">, </w:t>
      </w:r>
      <w:r w:rsidR="00C55DB1">
        <w:t>a surrogate of the CDC</w:t>
      </w:r>
      <w:r w:rsidR="0038787D">
        <w:t xml:space="preserve">)? </w:t>
      </w:r>
      <w:r w:rsidRPr="004872DD">
        <w:t xml:space="preserve">Or </w:t>
      </w:r>
      <w:r w:rsidR="00C55DB1">
        <w:t xml:space="preserve">will </w:t>
      </w:r>
      <w:r w:rsidR="00C55DB1" w:rsidRPr="004872DD">
        <w:t xml:space="preserve">state and federal </w:t>
      </w:r>
      <w:r w:rsidRPr="004872DD">
        <w:t>legislation</w:t>
      </w:r>
      <w:r w:rsidR="00C55DB1">
        <w:t xml:space="preserve"> prevail</w:t>
      </w:r>
      <w:r w:rsidRPr="004872DD">
        <w:t xml:space="preserve"> as provided by </w:t>
      </w:r>
      <w:r w:rsidR="0038787D">
        <w:t xml:space="preserve">elected </w:t>
      </w:r>
      <w:r w:rsidRPr="004872DD">
        <w:t>representatives of the people</w:t>
      </w:r>
      <w:r w:rsidR="00C55DB1">
        <w:t xml:space="preserve"> and</w:t>
      </w:r>
      <w:r w:rsidRPr="004872DD">
        <w:t xml:space="preserve"> guaranteed under the United States Constitution?</w:t>
      </w:r>
    </w:p>
    <w:p w14:paraId="12FB9F35" w14:textId="77D71334" w:rsidR="004872DD" w:rsidRPr="004872DD" w:rsidRDefault="0038787D" w:rsidP="004872DD">
      <w:r>
        <w:t>Financial i</w:t>
      </w:r>
      <w:r w:rsidR="004872DD" w:rsidRPr="004872DD">
        <w:t>ncentiv</w:t>
      </w:r>
      <w:r>
        <w:t xml:space="preserve">es for </w:t>
      </w:r>
      <w:r w:rsidR="004872DD" w:rsidRPr="004872DD">
        <w:t>quantity-based performance</w:t>
      </w:r>
      <w:r>
        <w:t xml:space="preserve"> in pediatric practices — ones that require the</w:t>
      </w:r>
      <w:r w:rsidR="004B7AC4">
        <w:t xml:space="preserve"> </w:t>
      </w:r>
      <w:r>
        <w:t>one-size-and-one-schedule-fits-all while</w:t>
      </w:r>
      <w:r w:rsidR="004872DD" w:rsidRPr="004872DD">
        <w:t xml:space="preserve"> health outcomes</w:t>
      </w:r>
      <w:r>
        <w:t xml:space="preserve"> are ignored — </w:t>
      </w:r>
      <w:r w:rsidR="004872DD" w:rsidRPr="004872DD">
        <w:t xml:space="preserve">are </w:t>
      </w:r>
      <w:r>
        <w:t xml:space="preserve">ethically </w:t>
      </w:r>
      <w:r w:rsidR="004872DD" w:rsidRPr="004872DD">
        <w:t xml:space="preserve">unacceptable to sensible pediatricians and their patients (Kresowik et al., 2013). They pervert the purposes of pediatric medicine and corrupt its foundations (Weeks, 2015). </w:t>
      </w:r>
      <w:r>
        <w:t xml:space="preserve">At the </w:t>
      </w:r>
      <w:r w:rsidR="004872DD" w:rsidRPr="004872DD">
        <w:t>crossroads</w:t>
      </w:r>
      <w:r>
        <w:t xml:space="preserve"> to which we have come, </w:t>
      </w:r>
      <w:r w:rsidR="004872DD" w:rsidRPr="004872DD">
        <w:t>the question i</w:t>
      </w:r>
      <w:r>
        <w:t>s</w:t>
      </w:r>
      <w:r w:rsidR="004872DD" w:rsidRPr="004872DD">
        <w:t xml:space="preserve"> whether ethics or profits will prevail. </w:t>
      </w:r>
    </w:p>
    <w:p w14:paraId="5A1768ED" w14:textId="4312FD8D" w:rsidR="004872DD" w:rsidRPr="004872DD" w:rsidRDefault="0038787D" w:rsidP="0038787D">
      <w:pPr>
        <w:pStyle w:val="Heading2"/>
      </w:pPr>
      <w:r>
        <w:t>References</w:t>
      </w:r>
    </w:p>
    <w:p w14:paraId="49B5ABF3" w14:textId="1418AFCA" w:rsidR="004872DD" w:rsidRPr="004872DD" w:rsidRDefault="004872DD" w:rsidP="006F3709">
      <w:pPr>
        <w:pStyle w:val="RreferenceList"/>
      </w:pPr>
      <w:r w:rsidRPr="004872DD">
        <w:t>Bernat JL. Restoring medical professionalism. Neurology. 2012 79(8):820-7. doi: 10.1212/WNL.0b013e3182661fd3. PMID: 22915177.</w:t>
      </w:r>
    </w:p>
    <w:p w14:paraId="5F19B145" w14:textId="77777777" w:rsidR="004872DD" w:rsidRPr="004872DD" w:rsidRDefault="004872DD" w:rsidP="006F3709">
      <w:pPr>
        <w:pStyle w:val="RreferenceList"/>
      </w:pPr>
      <w:r w:rsidRPr="004872DD">
        <w:t xml:space="preserve">Campbell, KR. 2015. Less time, more patients: The perverse incentives of medicine. </w:t>
      </w:r>
      <w:hyperlink r:id="rId16" w:history="1">
        <w:r w:rsidRPr="004872DD">
          <w:rPr>
            <w:rStyle w:val="Hyperlink"/>
          </w:rPr>
          <w:t>https://www.kevinmd.com/blog/2015/03/less-time-more-patients-the-perverse-incentives-of-medicine.html</w:t>
        </w:r>
      </w:hyperlink>
    </w:p>
    <w:p w14:paraId="15D71BFB" w14:textId="77777777" w:rsidR="004872DD" w:rsidRPr="004872DD" w:rsidRDefault="004872DD" w:rsidP="006F3709">
      <w:pPr>
        <w:pStyle w:val="RreferenceList"/>
      </w:pPr>
      <w:r w:rsidRPr="004872DD">
        <w:t xml:space="preserve">CDC. 2020. Vaccine Information Statements. </w:t>
      </w:r>
      <w:hyperlink r:id="rId17" w:history="1">
        <w:r w:rsidRPr="004872DD">
          <w:rPr>
            <w:rStyle w:val="Hyperlink"/>
          </w:rPr>
          <w:t>https://www.cdc.gov/vaccines/hcp/vis/current-vis.html</w:t>
        </w:r>
      </w:hyperlink>
    </w:p>
    <w:p w14:paraId="111D05AB" w14:textId="77777777" w:rsidR="004872DD" w:rsidRPr="004872DD" w:rsidRDefault="004872DD" w:rsidP="006F3709">
      <w:pPr>
        <w:pStyle w:val="RreferenceList"/>
      </w:pPr>
      <w:r w:rsidRPr="004872DD">
        <w:t xml:space="preserve">Cook, PC. 2015. How perverse incentives are ruining healthcare. Medical Economics </w:t>
      </w:r>
      <w:hyperlink r:id="rId18" w:history="1">
        <w:r w:rsidRPr="004872DD">
          <w:rPr>
            <w:rStyle w:val="Hyperlink"/>
          </w:rPr>
          <w:t>https://www.medicaleconomics.com/view/how-perverse-incentives-are-ruining-healthcare</w:t>
        </w:r>
      </w:hyperlink>
    </w:p>
    <w:p w14:paraId="423D37D6" w14:textId="77777777" w:rsidR="004872DD" w:rsidRPr="004872DD" w:rsidRDefault="004872DD" w:rsidP="006F3709">
      <w:pPr>
        <w:pStyle w:val="RreferenceList"/>
      </w:pPr>
      <w:r w:rsidRPr="004872DD">
        <w:t>Colgrove J. Vaccine Refusal Revisited - The Limits of Public Health Persuasion and Coercion. N Engl J Med. 2016 375(14):1316-1317. doi: 10.1056/NEJMp1608967. PMID: 27705252.</w:t>
      </w:r>
    </w:p>
    <w:p w14:paraId="0C6D0125" w14:textId="77777777" w:rsidR="006F3709" w:rsidRDefault="006F3709" w:rsidP="006F3709">
      <w:pPr>
        <w:pStyle w:val="RreferenceList"/>
      </w:pPr>
      <w:r>
        <w:t>Dal-Ré, R., Caplan, A.L., Marusic, A., 2019. Editors’ and authors’ individual conflicts of interest disclosure and journal transparency. A cross-sectional study of high-impact medical specialty journals. BMJ Open 9, e029796. https://doi.org/10.1136/bmjopen-2019-029796</w:t>
      </w:r>
    </w:p>
    <w:p w14:paraId="49FFACEA" w14:textId="77777777" w:rsidR="006F3709" w:rsidRDefault="006F3709" w:rsidP="006F3709">
      <w:pPr>
        <w:pStyle w:val="RreferenceList"/>
      </w:pPr>
      <w:r>
        <w:t>Eaton, A., Lewis, N., Fireman, B., Hansen, J., Baxter, R., Gee, J., Klein, N.P., 2018. Birth outcomes following immunization of pregnant women with pandemic H1N1 influenza vaccine 2009–2010. Vaccine 36, 2733–2739. https://doi.org/10.1016/j.vaccine.2017.08.080</w:t>
      </w:r>
    </w:p>
    <w:p w14:paraId="190C38F3" w14:textId="77777777" w:rsidR="006F3709" w:rsidRPr="004872DD" w:rsidRDefault="006F3709" w:rsidP="006F3709">
      <w:pPr>
        <w:pStyle w:val="RreferenceList"/>
      </w:pPr>
      <w:r w:rsidRPr="004872DD">
        <w:lastRenderedPageBreak/>
        <w:t xml:space="preserve">Goodman, JC 2007. Perverse Incentives in Health Care. Wall Street Journal </w:t>
      </w:r>
      <w:hyperlink r:id="rId19" w:history="1">
        <w:r w:rsidRPr="004872DD">
          <w:rPr>
            <w:rStyle w:val="Hyperlink"/>
          </w:rPr>
          <w:t>https://www.wsj.com/articles/SB117573825899360526</w:t>
        </w:r>
      </w:hyperlink>
    </w:p>
    <w:p w14:paraId="70997C59" w14:textId="77777777" w:rsidR="006F3709" w:rsidRDefault="006F3709" w:rsidP="006F3709">
      <w:pPr>
        <w:pStyle w:val="RreferenceList"/>
      </w:pPr>
      <w:r>
        <w:t>Guo, X.M., Cowan, M., Folsom, S., Ehimiaghe, E., Persenaire, C., Barber, E.L., Tanner, E.J., 2021. Discrepancies between author- and industry-reported disclosures of financial relationships at an annual gynecologic oncology research meeting. Gynecol. Oncol. 160, 260–264. https://doi.org/10.1016/j.ygyno.2020.10.039</w:t>
      </w:r>
    </w:p>
    <w:p w14:paraId="1DCE9AD1" w14:textId="77777777" w:rsidR="004872DD" w:rsidRPr="004872DD" w:rsidRDefault="004872DD" w:rsidP="006F3709">
      <w:pPr>
        <w:pStyle w:val="RreferenceList"/>
      </w:pPr>
      <w:r w:rsidRPr="004872DD">
        <w:t>Hooker BS, Miller NZ Analysis of health outcomes in vaccinated and unvaccinated children: Developmental delays, asthma, ear infections and gastrointestinal disorders. SAGE Open Med. 2020;8:1–11. doi: 10.1177/2050312120925344.</w:t>
      </w:r>
    </w:p>
    <w:p w14:paraId="5AD498A7" w14:textId="77777777" w:rsidR="004872DD" w:rsidRPr="004872DD" w:rsidRDefault="004872DD" w:rsidP="006F3709">
      <w:pPr>
        <w:pStyle w:val="RreferenceList"/>
      </w:pPr>
      <w:r w:rsidRPr="004872DD">
        <w:t xml:space="preserve">Institute of Medicine. 2012. Adverse Effects of Vaccines: Evidence and Causality. Washington, DC: The National Academies Press. </w:t>
      </w:r>
      <w:hyperlink r:id="rId20" w:history="1">
        <w:r w:rsidRPr="004872DD">
          <w:rPr>
            <w:rStyle w:val="Hyperlink"/>
          </w:rPr>
          <w:t>https://doi.org/10.17226/13164</w:t>
        </w:r>
      </w:hyperlink>
    </w:p>
    <w:p w14:paraId="4776602B" w14:textId="77777777" w:rsidR="004872DD" w:rsidRPr="004872DD" w:rsidRDefault="004872DD" w:rsidP="006F3709">
      <w:pPr>
        <w:pStyle w:val="RreferenceList"/>
      </w:pPr>
      <w:r w:rsidRPr="004872DD">
        <w:t xml:space="preserve">ICAN, 2020. CDC Fails to Produce to Support its Claim that Vaccines Given During the First Six Months of Life “Do Not Cause Autism” </w:t>
      </w:r>
      <w:hyperlink r:id="rId21" w:history="1">
        <w:r w:rsidRPr="004872DD">
          <w:rPr>
            <w:rStyle w:val="Hyperlink"/>
          </w:rPr>
          <w:t>https://www.icandecide.org/ican_press/cdc-concedes-in-federal-court-it-does-not-have-studies-to-support-its-claim-vaccines-do-not-cause-autism/</w:t>
        </w:r>
      </w:hyperlink>
    </w:p>
    <w:p w14:paraId="71D73FB9" w14:textId="77777777" w:rsidR="004872DD" w:rsidRPr="004872DD" w:rsidRDefault="004872DD" w:rsidP="006F3709">
      <w:pPr>
        <w:pStyle w:val="RreferenceList"/>
      </w:pPr>
      <w:r w:rsidRPr="004872DD">
        <w:t>Kresowik TF. Performance measurement and perverse incentives. J Vasc Surg. 2013 Feb;57(2):568-72. doi: 10.1016/j.jvs.2012.10.064. Epub 2012 Dec 21. PMID: 23265588.</w:t>
      </w:r>
    </w:p>
    <w:p w14:paraId="4E5D56DC" w14:textId="7321E63A" w:rsidR="004872DD" w:rsidRPr="004872DD" w:rsidRDefault="004872DD" w:rsidP="006F3709">
      <w:pPr>
        <w:pStyle w:val="RreferenceList"/>
      </w:pPr>
      <w:r w:rsidRPr="006F3709">
        <w:rPr>
          <w:lang w:val="es-MX"/>
        </w:rPr>
        <w:t xml:space="preserve">Kretzschmar M, de Wit GA, Smits LJ, van de Laar MJ. </w:t>
      </w:r>
      <w:r w:rsidRPr="004872DD">
        <w:t xml:space="preserve">Vaccination against hepatitis B in low endemic countries. Epidemiol Infect. 2002;128(2):229-244. </w:t>
      </w:r>
      <w:hyperlink r:id="rId22" w:history="1">
        <w:r w:rsidR="006F3709" w:rsidRPr="00BA2BE7">
          <w:rPr>
            <w:rStyle w:val="Hyperlink"/>
          </w:rPr>
          <w:t>https://doi:10.1017/s0950268801006562</w:t>
        </w:r>
      </w:hyperlink>
      <w:r w:rsidR="006F3709">
        <w:t xml:space="preserve">  </w:t>
      </w:r>
    </w:p>
    <w:p w14:paraId="6640739A" w14:textId="2582A830" w:rsidR="006F3709" w:rsidRDefault="006F3709" w:rsidP="006F3709">
      <w:pPr>
        <w:pStyle w:val="RreferenceList"/>
      </w:pPr>
      <w:r>
        <w:t xml:space="preserve">Liu, J.J., Bell, C.M., Matelski, J.J., Detsky, A.S., Cram, P., 2017. Payments by US pharmaceutical and medical device manufacturers to US medical journal editors: retrospective observational study. BMJ 359, j4619. </w:t>
      </w:r>
      <w:hyperlink r:id="rId23" w:history="1">
        <w:r w:rsidRPr="00BA2BE7">
          <w:rPr>
            <w:rStyle w:val="Hyperlink"/>
          </w:rPr>
          <w:t>https://doi.org/10.1136/bmj.j4619</w:t>
        </w:r>
      </w:hyperlink>
      <w:r>
        <w:t xml:space="preserve"> </w:t>
      </w:r>
    </w:p>
    <w:p w14:paraId="6DDA18AD" w14:textId="77777777" w:rsidR="004872DD" w:rsidRPr="004872DD" w:rsidRDefault="004872DD" w:rsidP="006F3709">
      <w:pPr>
        <w:pStyle w:val="RreferenceList"/>
      </w:pPr>
      <w:r w:rsidRPr="004872DD">
        <w:t>Lyons-Weiler, J and R. Ricketson. 2018. Reconsideration of the Immunotherapeutic Pediatric Safe Dose Levels of Aluminum. Journal of Trace Elements in Medicine and Biology 48:67-73.</w:t>
      </w:r>
    </w:p>
    <w:p w14:paraId="67E61D0B" w14:textId="77777777" w:rsidR="004872DD" w:rsidRPr="004872DD" w:rsidRDefault="004872DD" w:rsidP="006F3709">
      <w:pPr>
        <w:pStyle w:val="RreferenceList"/>
      </w:pPr>
      <w:r w:rsidRPr="004872DD">
        <w:t>Lyons-Weiler, J. 2015. Cures vs. Profits: Successes in Translational Research (World Scientific).</w:t>
      </w:r>
    </w:p>
    <w:p w14:paraId="309D28B3" w14:textId="087F1452" w:rsidR="004872DD" w:rsidRPr="004872DD" w:rsidRDefault="004872DD" w:rsidP="006F3709">
      <w:pPr>
        <w:pStyle w:val="RreferenceList"/>
      </w:pPr>
      <w:r w:rsidRPr="004872DD">
        <w:t xml:space="preserve">Lyons-Weiler, J, McFarland, G, La Joie, E. 2020. Impact of catch-up vaccination on aluminum exposure due to new laws and post social distancing. J Trace Elements in Medicine and Biology 62:126649. </w:t>
      </w:r>
      <w:hyperlink r:id="rId24" w:history="1">
        <w:r w:rsidR="006F3709" w:rsidRPr="00BA2BE7">
          <w:rPr>
            <w:rStyle w:val="Hyperlink"/>
          </w:rPr>
          <w:t>https://doi:10.1016/j.jtemb.2020.126649</w:t>
        </w:r>
      </w:hyperlink>
      <w:r w:rsidR="006F3709">
        <w:t xml:space="preserve"> </w:t>
      </w:r>
    </w:p>
    <w:p w14:paraId="6482430A" w14:textId="63210F11" w:rsidR="004872DD" w:rsidRPr="004872DD" w:rsidRDefault="004872DD" w:rsidP="006F3709">
      <w:pPr>
        <w:pStyle w:val="RreferenceList"/>
      </w:pPr>
      <w:r w:rsidRPr="004872DD">
        <w:t xml:space="preserve">Lyons-Weiler J, Thomas P. Relative Incidence of Office Visits and Cumulative Rates of Billed Diagnoses Along the Axis of Vaccination. Int J Environ Res Public Health. 2020 Nov 22;17(22):8674. </w:t>
      </w:r>
      <w:r w:rsidR="006F3709">
        <w:t>https://</w:t>
      </w:r>
      <w:r w:rsidRPr="004872DD">
        <w:t>doi: 10.3390/ijerph17228674 PMID: 33266457; PMCID: PMC7709050.</w:t>
      </w:r>
    </w:p>
    <w:p w14:paraId="25FAC498" w14:textId="77777777" w:rsidR="004872DD" w:rsidRPr="004872DD" w:rsidRDefault="004872DD" w:rsidP="006F3709">
      <w:pPr>
        <w:pStyle w:val="RreferenceList"/>
      </w:pPr>
      <w:r w:rsidRPr="004872DD">
        <w:t>McFarland, G, La Joie, E, Thomas, P and Lyons-Weiler J. 2020. Acute exposure and chronic retention of aluminum in three vaccine schedules and effects of genetic and environmental variation. J Trace Elements in Medicine and Biology 58:126444.</w:t>
      </w:r>
    </w:p>
    <w:p w14:paraId="6CF5265E" w14:textId="77777777" w:rsidR="004872DD" w:rsidRPr="004872DD" w:rsidRDefault="004872DD" w:rsidP="006F3709">
      <w:pPr>
        <w:pStyle w:val="RreferenceList"/>
      </w:pPr>
      <w:r w:rsidRPr="004872DD">
        <w:t>Mawson AR, Ray BD, Bhuiyan AR, Jacob B. Pilot comparative study on the health of vaccinated and unvaccinated 6- to 12-year-old U.S. children. J. Transl. Sci. 2017;3:1–12. doi: 10.15761/JTS.1000186. – DOI</w:t>
      </w:r>
    </w:p>
    <w:p w14:paraId="2BFFA723" w14:textId="77777777" w:rsidR="006F3709" w:rsidRDefault="006F3709" w:rsidP="006F3709">
      <w:pPr>
        <w:pStyle w:val="RreferenceList"/>
      </w:pPr>
      <w:r>
        <w:t>No Shot. No School. California SB 277 Mandated Vaccination EVERY CHILD every vaccine [WWW Document], 2020. . Calif. Coalit. Vaccine Choice. URL https://parentsrightscalifornia.weebly.com/ (accessed 3.12.21).</w:t>
      </w:r>
    </w:p>
    <w:p w14:paraId="00F9CAE7" w14:textId="77777777" w:rsidR="006F3709" w:rsidRDefault="006F3709" w:rsidP="006F3709">
      <w:pPr>
        <w:pStyle w:val="RreferenceList"/>
      </w:pPr>
      <w:r>
        <w:t>The Nuremberg Code [WWW Document], 1946. URL https://encyclopedia.ushmm.org/content/en/article/the-nuremberg-code (accessed 3.13.21).</w:t>
      </w:r>
    </w:p>
    <w:p w14:paraId="59378B0D" w14:textId="77777777" w:rsidR="004872DD" w:rsidRPr="004872DD" w:rsidRDefault="004872DD" w:rsidP="006F3709">
      <w:pPr>
        <w:pStyle w:val="RreferenceList"/>
      </w:pPr>
      <w:r w:rsidRPr="004872DD">
        <w:t xml:space="preserve">Packer, M. Perverse Incentives: Do You See What I See? — Milton Packer identifies a primary reason for skyrocketing healthcare costs Medpage Today </w:t>
      </w:r>
      <w:hyperlink r:id="rId25" w:history="1">
        <w:r w:rsidRPr="004872DD">
          <w:rPr>
            <w:rStyle w:val="Hyperlink"/>
          </w:rPr>
          <w:t>https://www.medpagetoday.com/blogs/revolutionandrevelation/70261</w:t>
        </w:r>
      </w:hyperlink>
    </w:p>
    <w:p w14:paraId="0CD3EE99" w14:textId="77777777" w:rsidR="006F3709" w:rsidRDefault="006F3709" w:rsidP="006F3709">
      <w:pPr>
        <w:pStyle w:val="RreferenceList"/>
      </w:pPr>
      <w:r>
        <w:t>Vaccine Ethics and Children: With COVID-19, Science Has Completely Lost Its Way • Children’s Health Defense, 2020. . Child. Health Def. URL https://childrenshealthdefense.org/news/vaccine-ethics-and-children-with-covid-19-science-has-completely-lost-its-way/ (accessed 3.13.21).</w:t>
      </w:r>
    </w:p>
    <w:p w14:paraId="64730B94" w14:textId="312D67A5" w:rsidR="004872DD" w:rsidRDefault="004872DD" w:rsidP="006F3709">
      <w:pPr>
        <w:pStyle w:val="RreferenceList"/>
      </w:pPr>
      <w:r w:rsidRPr="004872DD">
        <w:t>Weeks J. "Perverse incentives" and the triple aim: overcoming the troubled path to economic integration for integrative medicine and health. Glob Adv Health Med. 2015 4(2):7-9. doi: 10.7453/gahmj.2015.005. PMID: 25984397; PMCID: PMC4424912.</w:t>
      </w:r>
    </w:p>
    <w:p w14:paraId="1E451082" w14:textId="77777777" w:rsidR="006F3709" w:rsidRDefault="006F3709" w:rsidP="006F3709">
      <w:pPr>
        <w:pStyle w:val="RreferenceList"/>
      </w:pPr>
      <w:r>
        <w:t>Wong, V.S.S., Avalos, L.N., Callaham, M.L., 2017. Industry payments to physician journal editors (No. e3359v1). PeerJ Inc. https://doi.org/10.7287/peerj.preprints.3359v1</w:t>
      </w:r>
    </w:p>
    <w:p w14:paraId="2B7AC16A" w14:textId="7CB3E7DC" w:rsidR="008E234C" w:rsidRPr="00505B15" w:rsidRDefault="008E234C" w:rsidP="00DB74B2">
      <w:pPr>
        <w:pStyle w:val="Heading2"/>
        <w:rPr>
          <w:u w:val="single"/>
        </w:rPr>
      </w:pPr>
      <w:r w:rsidRPr="00505B15">
        <w:rPr>
          <w:u w:val="single"/>
        </w:rPr>
        <w:lastRenderedPageBreak/>
        <w:t>Legal Disclaimer</w:t>
      </w:r>
    </w:p>
    <w:p w14:paraId="1F5ACE8F" w14:textId="77777777" w:rsidR="008E234C" w:rsidRPr="00C07CFA" w:rsidRDefault="008E234C" w:rsidP="008E234C">
      <w:pPr>
        <w:rPr>
          <w:sz w:val="20"/>
          <w:szCs w:val="20"/>
        </w:rPr>
      </w:pPr>
      <w:r w:rsidRPr="00C07CFA">
        <w:rPr>
          <w:sz w:val="20"/>
          <w:szCs w:val="20"/>
        </w:rPr>
        <w:t xml:space="preserve">The information on the website and in the </w:t>
      </w:r>
      <w:r w:rsidRPr="00C07CFA">
        <w:rPr>
          <w:b/>
          <w:i/>
          <w:iCs/>
          <w:sz w:val="20"/>
          <w:szCs w:val="20"/>
        </w:rPr>
        <w:t>IJVTPR</w:t>
      </w:r>
      <w:r w:rsidRPr="00C07CFA">
        <w:rPr>
          <w:i/>
          <w:iCs/>
          <w:sz w:val="20"/>
          <w:szCs w:val="20"/>
        </w:rPr>
        <w:t xml:space="preserve"> </w:t>
      </w:r>
      <w:r w:rsidRPr="00C07CFA">
        <w:rPr>
          <w:sz w:val="20"/>
          <w:szCs w:val="20"/>
        </w:rPr>
        <w:t xml:space="preserve">is not intended as a diagnosis, recommended treatment, prevention, or cure for any human condition or medical procedure that may be referred to in any way. Users and readers who may be parents, guardians, caregivers, clinicians, or relatives of persons impacted by any of the morbid conditions, procedures, or protocols that may be referred to, must use their own judgment concerning specific applications. The contributing authors, editors, and persons associated in any capacity with the website and/or with the journal disclaim any liability or responsibility to any person or entity for any harm, financial loss, physical injury, or other penalty that may stem from any use or application in any context of information, conclusions, research findings, opinions, errors, or any statements found on the website or in the </w:t>
      </w:r>
      <w:r w:rsidRPr="00C07CFA">
        <w:rPr>
          <w:b/>
          <w:i/>
          <w:iCs/>
          <w:sz w:val="20"/>
          <w:szCs w:val="20"/>
        </w:rPr>
        <w:t>IJVTPR</w:t>
      </w:r>
      <w:r w:rsidRPr="00C07CFA">
        <w:rPr>
          <w:sz w:val="20"/>
          <w:szCs w:val="20"/>
        </w:rPr>
        <w:t xml:space="preserve">. The material presented is freely offered to all users who may take an interest in examining it, but how they may choose to apply any part of it, is the sole responsibility of the viewer/user. If material is quoted or reprinted, users are asked to give credit to the source/author and to conform to the non-commercial, no derivatives, requirements of the </w:t>
      </w:r>
      <w:hyperlink r:id="rId26" w:history="1">
        <w:r w:rsidRPr="00E3089C">
          <w:rPr>
            <w:color w:val="0070C0"/>
            <w:sz w:val="20"/>
            <w:szCs w:val="20"/>
            <w:u w:val="single"/>
          </w:rPr>
          <w:t>Creative Commons License 4.0 NC ND</w:t>
        </w:r>
      </w:hyperlink>
      <w:r w:rsidRPr="00C07CFA">
        <w:rPr>
          <w:sz w:val="20"/>
          <w:szCs w:val="20"/>
        </w:rPr>
        <w:t>.</w:t>
      </w:r>
    </w:p>
    <w:bookmarkEnd w:id="3"/>
    <w:p w14:paraId="121F81AD" w14:textId="4C77D020" w:rsidR="00C07CFA" w:rsidRDefault="00C07CFA" w:rsidP="00C07CFA"/>
    <w:p w14:paraId="2B784B0C" w14:textId="48F66FD7" w:rsidR="006F3709" w:rsidRPr="00C07CFA" w:rsidRDefault="006F3709" w:rsidP="00C07CFA"/>
    <w:sectPr w:rsidR="006F3709" w:rsidRPr="00C07CFA" w:rsidSect="005020A0">
      <w:footerReference w:type="default" r:id="rId27"/>
      <w:pgSz w:w="12240" w:h="15840"/>
      <w:pgMar w:top="1440" w:right="1440" w:bottom="1440" w:left="1440" w:header="720" w:footer="720" w:gutter="0"/>
      <w:pgNumType w:start="36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John Oller" w:date="2021-03-11T14:08:00Z" w:initials="JO">
    <w:p w14:paraId="05E98B15" w14:textId="77777777" w:rsidR="005229AB" w:rsidRDefault="007C24C8" w:rsidP="005229AB">
      <w:pPr>
        <w:pStyle w:val="CommentText"/>
      </w:pPr>
      <w:r>
        <w:rPr>
          <w:rStyle w:val="CommentReference"/>
        </w:rPr>
        <w:annotationRef/>
      </w:r>
      <w:r>
        <w:t xml:space="preserve">You guys better have a look at </w:t>
      </w:r>
    </w:p>
    <w:p w14:paraId="0E705C35" w14:textId="77777777" w:rsidR="005229AB" w:rsidRDefault="005229AB" w:rsidP="005229AB">
      <w:pPr>
        <w:pStyle w:val="CommentText"/>
      </w:pPr>
    </w:p>
    <w:p w14:paraId="3825AB51" w14:textId="6B895435" w:rsidR="005229AB" w:rsidRPr="005229AB" w:rsidRDefault="005229AB" w:rsidP="005229AB">
      <w:pPr>
        <w:pStyle w:val="CommentText"/>
      </w:pPr>
      <w:r w:rsidRPr="005229AB">
        <w:t xml:space="preserve">Eaton, A., Lewis, N., Fireman, B., Hansen, J., Baxter, R., Gee, J., Klein, N.P., 2018. Birth outcomes following immunization of pregnant women with pandemic H1N1 influenza vaccine 2009–2010. Vaccine 36, 2733–2739. </w:t>
      </w:r>
      <w:hyperlink r:id="rId1" w:history="1">
        <w:r w:rsidRPr="005229AB">
          <w:rPr>
            <w:rStyle w:val="Hyperlink"/>
          </w:rPr>
          <w:t>https://doi.org/10.1016/j.vaccine.2017.08.080</w:t>
        </w:r>
      </w:hyperlink>
    </w:p>
    <w:p w14:paraId="5749ADB9" w14:textId="182A01BE" w:rsidR="007C24C8" w:rsidRDefault="007C24C8">
      <w:pPr>
        <w:pStyle w:val="CommentText"/>
      </w:pPr>
    </w:p>
  </w:comment>
  <w:comment w:id="11" w:author="James LW" w:date="2021-03-13T20:13:00Z" w:initials="JL">
    <w:p w14:paraId="6AA6E9AE" w14:textId="2CA4FA17" w:rsidR="00033282" w:rsidRDefault="00033282">
      <w:pPr>
        <w:pStyle w:val="CommentText"/>
      </w:pPr>
      <w:r>
        <w:rPr>
          <w:rStyle w:val="CommentReference"/>
        </w:rPr>
        <w:annotationRef/>
      </w:r>
      <w:r>
        <w:t>Thanks – many other studies skip these outcomes.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49ADB9" w15:done="0"/>
  <w15:commentEx w15:paraId="6AA6E9AE" w15:paraIdParent="5749AD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A2CA" w16cex:dateUtc="2021-03-11T20:08:00Z"/>
  <w16cex:commentExtensible w16cex:durableId="23F79B50" w16cex:dateUtc="2021-03-14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49ADB9" w16cid:durableId="23F4A2CA"/>
  <w16cid:commentId w16cid:paraId="6AA6E9AE" w16cid:durableId="23F79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65D98" w14:textId="77777777" w:rsidR="00114A92" w:rsidRDefault="00114A92" w:rsidP="00FD290E">
      <w:r>
        <w:separator/>
      </w:r>
    </w:p>
  </w:endnote>
  <w:endnote w:type="continuationSeparator" w:id="0">
    <w:p w14:paraId="475B984B" w14:textId="77777777" w:rsidR="00114A92" w:rsidRDefault="00114A92" w:rsidP="00FD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OpenSymbol">
    <w:altName w:val="Cambria"/>
    <w:panose1 w:val="020B0604020202020204"/>
    <w:charset w:val="01"/>
    <w:family w:val="roman"/>
    <w:pitch w:val="default"/>
  </w:font>
  <w:font w:name="Liberation Sans">
    <w:altName w:val="Arial"/>
    <w:panose1 w:val="020B0604020202020204"/>
    <w:charset w:val="01"/>
    <w:family w:val="roman"/>
    <w:pitch w:val="default"/>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Noto Serif CJK SC">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754992"/>
      <w:docPartObj>
        <w:docPartGallery w:val="Page Numbers (Bottom of Page)"/>
        <w:docPartUnique/>
      </w:docPartObj>
    </w:sdtPr>
    <w:sdtEndPr>
      <w:rPr>
        <w:noProof/>
      </w:rPr>
    </w:sdtEndPr>
    <w:sdtContent>
      <w:p w14:paraId="382DD139" w14:textId="2D71C87E" w:rsidR="00A566BF" w:rsidRDefault="00114A92" w:rsidP="002C2546">
        <w:pPr>
          <w:pStyle w:val="Footer"/>
          <w:jc w:val="right"/>
          <w:rPr>
            <w:i/>
            <w:iCs/>
          </w:rPr>
        </w:pPr>
        <w:hyperlink r:id="rId1" w:history="1">
          <w:r w:rsidR="00A566BF" w:rsidRPr="002C2546">
            <w:rPr>
              <w:rStyle w:val="Hyperlink"/>
              <w:i/>
              <w:iCs/>
            </w:rPr>
            <w:t>International Journal of Vaccine Theory, Practice, and Research</w:t>
          </w:r>
        </w:hyperlink>
        <w:r w:rsidR="00A566BF">
          <w:rPr>
            <w:i/>
            <w:iCs/>
          </w:rPr>
          <w:t xml:space="preserve"> </w:t>
        </w:r>
        <w:r w:rsidR="005020A0">
          <w:rPr>
            <w:i/>
            <w:iCs/>
          </w:rPr>
          <w:t>2</w:t>
        </w:r>
        <w:r w:rsidR="00A566BF">
          <w:t>(</w:t>
        </w:r>
        <w:r w:rsidR="005020A0">
          <w:t>1</w:t>
        </w:r>
        <w:r w:rsidR="00A566BF">
          <w:t xml:space="preserve">), </w:t>
        </w:r>
        <w:r w:rsidR="005020A0">
          <w:t xml:space="preserve">March 31, </w:t>
        </w:r>
        <w:r w:rsidR="00A566BF">
          <w:t xml:space="preserve">2021 </w:t>
        </w:r>
        <w:r w:rsidR="00A566BF" w:rsidRPr="00137CCD">
          <w:t xml:space="preserve">Page | </w:t>
        </w:r>
        <w:r w:rsidR="00A566BF" w:rsidRPr="00137CCD">
          <w:fldChar w:fldCharType="begin"/>
        </w:r>
        <w:r w:rsidR="00A566BF" w:rsidRPr="00137CCD">
          <w:instrText xml:space="preserve"> PAGE   \* MERGEFORMAT </w:instrText>
        </w:r>
        <w:r w:rsidR="00A566BF" w:rsidRPr="00137CCD">
          <w:fldChar w:fldCharType="separate"/>
        </w:r>
        <w:r w:rsidR="00A566BF">
          <w:t>1</w:t>
        </w:r>
        <w:r w:rsidR="00A566BF" w:rsidRPr="00137CCD">
          <w:rPr>
            <w:noProof/>
          </w:rPr>
          <w:fldChar w:fldCharType="end"/>
        </w:r>
      </w:p>
    </w:sdtContent>
  </w:sdt>
  <w:p w14:paraId="695FA971" w14:textId="107A2017" w:rsidR="00A566BF" w:rsidRPr="00A51147" w:rsidRDefault="00A566BF" w:rsidP="00A51147">
    <w:pPr>
      <w:tabs>
        <w:tab w:val="center" w:pos="4680"/>
        <w:tab w:val="right" w:pos="9360"/>
      </w:tabs>
      <w:spacing w:after="0" w:line="240" w:lineRule="auto"/>
      <w:jc w:val="right"/>
      <w:rPr>
        <w:rFonts w:eastAsia="Calibri"/>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94CBB" w14:textId="77777777" w:rsidR="00114A92" w:rsidRDefault="00114A92" w:rsidP="00FD290E">
      <w:r>
        <w:separator/>
      </w:r>
    </w:p>
  </w:footnote>
  <w:footnote w:type="continuationSeparator" w:id="0">
    <w:p w14:paraId="6D3A459E" w14:textId="77777777" w:rsidR="00114A92" w:rsidRDefault="00114A92" w:rsidP="00FD290E">
      <w:r>
        <w:continuationSeparator/>
      </w:r>
    </w:p>
  </w:footnote>
  <w:footnote w:id="1">
    <w:p w14:paraId="2D2B7602" w14:textId="662AD01A" w:rsidR="00377AF7" w:rsidRDefault="00377AF7">
      <w:pPr>
        <w:pStyle w:val="FootnoteText"/>
      </w:pPr>
      <w:r>
        <w:rPr>
          <w:rStyle w:val="FootnoteReference"/>
        </w:rPr>
        <w:footnoteRef/>
      </w:r>
      <w:r>
        <w:t xml:space="preserve"> Some this material was discussed extensively in an on-line article written for the Children’s Health Defense by James Lyons-Weiler </w:t>
      </w:r>
      <w:r w:rsidRPr="00377AF7">
        <w:fldChar w:fldCharType="begin"/>
      </w:r>
      <w:r w:rsidR="00BC32B4">
        <w:instrText xml:space="preserve"> ADDIN ZOTERO_ITEM CSL_CITATION {"citationID":"aklgel2hnj","properties":{"formattedCitation":"(2020)","plainCitation":"(2020)","noteIndex":1},"citationItems":[{"id":12250,"uris":["http://zotero.org/users/1519582/items/ENLMJ6B4"],"uri":["http://zotero.org/users/1519582/items/ENLMJ6B4"],"itemData":{"id":12250,"type":"post-weblog","abstract":"The risk of serious illness and death from SARS-CoV-2 infection in children is effectively zero. In fact, risk of serious/critical illness as death is isolated to known groups of individuals with diabetes or cardiovascular disease, and the elderly, and those with certain. There is, therefore, no potential benefit to any child who would be enrolled in COVID-19 vaccine studies, and the trial would only serve to benefit others. This is highly unethical.","container-title":"Children's Health Defense","language":"en-US","title":"Vaccine Ethics and Children: With COVID-19, Science Has Completely Lost Its Way • Children's Health Defense","title-short":"Vaccine Ethics and Children","URL":"https://childrenshealthdefense.org/news/vaccine-ethics-and-children-with-covid-19-science-has-completely-lost-its-way/","accessed":{"date-parts":[["2021",3,13]]},"issued":{"date-parts":[["2020",6,11]]}},"suppress-author":true}],"schema":"https://github.com/citation-style-language/schema/raw/master/csl-citation.json"} </w:instrText>
      </w:r>
      <w:r w:rsidRPr="00377AF7">
        <w:fldChar w:fldCharType="separate"/>
      </w:r>
      <w:r w:rsidR="00BC32B4" w:rsidRPr="00BC32B4">
        <w:rPr>
          <w:szCs w:val="24"/>
        </w:rPr>
        <w:t>(2020)</w:t>
      </w:r>
      <w:r w:rsidRPr="00377AF7">
        <w:fldChar w:fldCharType="end"/>
      </w:r>
      <w:r>
        <w:t>. Key points cited there are presented here with specific sources as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6FBB"/>
    <w:multiLevelType w:val="hybridMultilevel"/>
    <w:tmpl w:val="2E3C2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8F66DB"/>
    <w:multiLevelType w:val="multilevel"/>
    <w:tmpl w:val="58F4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477E8"/>
    <w:multiLevelType w:val="hybridMultilevel"/>
    <w:tmpl w:val="A5508042"/>
    <w:lvl w:ilvl="0" w:tplc="E9E0CF0C">
      <w:start w:val="1"/>
      <w:numFmt w:val="bullet"/>
      <w:lvlText w:val=" "/>
      <w:lvlJc w:val="left"/>
      <w:pPr>
        <w:tabs>
          <w:tab w:val="num" w:pos="360"/>
        </w:tabs>
        <w:ind w:left="360" w:hanging="360"/>
      </w:pPr>
      <w:rPr>
        <w:rFonts w:ascii="Tw Cen MT" w:hAnsi="Tw Cen MT" w:hint="default"/>
      </w:rPr>
    </w:lvl>
    <w:lvl w:ilvl="1" w:tplc="91D886C4" w:tentative="1">
      <w:start w:val="1"/>
      <w:numFmt w:val="bullet"/>
      <w:lvlText w:val=" "/>
      <w:lvlJc w:val="left"/>
      <w:pPr>
        <w:tabs>
          <w:tab w:val="num" w:pos="1080"/>
        </w:tabs>
        <w:ind w:left="1080" w:hanging="360"/>
      </w:pPr>
      <w:rPr>
        <w:rFonts w:ascii="Tw Cen MT" w:hAnsi="Tw Cen MT" w:hint="default"/>
      </w:rPr>
    </w:lvl>
    <w:lvl w:ilvl="2" w:tplc="893C5AA6" w:tentative="1">
      <w:start w:val="1"/>
      <w:numFmt w:val="bullet"/>
      <w:lvlText w:val=" "/>
      <w:lvlJc w:val="left"/>
      <w:pPr>
        <w:tabs>
          <w:tab w:val="num" w:pos="1800"/>
        </w:tabs>
        <w:ind w:left="1800" w:hanging="360"/>
      </w:pPr>
      <w:rPr>
        <w:rFonts w:ascii="Tw Cen MT" w:hAnsi="Tw Cen MT" w:hint="default"/>
      </w:rPr>
    </w:lvl>
    <w:lvl w:ilvl="3" w:tplc="F10CE93A" w:tentative="1">
      <w:start w:val="1"/>
      <w:numFmt w:val="bullet"/>
      <w:lvlText w:val=" "/>
      <w:lvlJc w:val="left"/>
      <w:pPr>
        <w:tabs>
          <w:tab w:val="num" w:pos="2520"/>
        </w:tabs>
        <w:ind w:left="2520" w:hanging="360"/>
      </w:pPr>
      <w:rPr>
        <w:rFonts w:ascii="Tw Cen MT" w:hAnsi="Tw Cen MT" w:hint="default"/>
      </w:rPr>
    </w:lvl>
    <w:lvl w:ilvl="4" w:tplc="E970267A" w:tentative="1">
      <w:start w:val="1"/>
      <w:numFmt w:val="bullet"/>
      <w:lvlText w:val=" "/>
      <w:lvlJc w:val="left"/>
      <w:pPr>
        <w:tabs>
          <w:tab w:val="num" w:pos="3240"/>
        </w:tabs>
        <w:ind w:left="3240" w:hanging="360"/>
      </w:pPr>
      <w:rPr>
        <w:rFonts w:ascii="Tw Cen MT" w:hAnsi="Tw Cen MT" w:hint="default"/>
      </w:rPr>
    </w:lvl>
    <w:lvl w:ilvl="5" w:tplc="85466EBE" w:tentative="1">
      <w:start w:val="1"/>
      <w:numFmt w:val="bullet"/>
      <w:lvlText w:val=" "/>
      <w:lvlJc w:val="left"/>
      <w:pPr>
        <w:tabs>
          <w:tab w:val="num" w:pos="3960"/>
        </w:tabs>
        <w:ind w:left="3960" w:hanging="360"/>
      </w:pPr>
      <w:rPr>
        <w:rFonts w:ascii="Tw Cen MT" w:hAnsi="Tw Cen MT" w:hint="default"/>
      </w:rPr>
    </w:lvl>
    <w:lvl w:ilvl="6" w:tplc="FDC6319E" w:tentative="1">
      <w:start w:val="1"/>
      <w:numFmt w:val="bullet"/>
      <w:lvlText w:val=" "/>
      <w:lvlJc w:val="left"/>
      <w:pPr>
        <w:tabs>
          <w:tab w:val="num" w:pos="4680"/>
        </w:tabs>
        <w:ind w:left="4680" w:hanging="360"/>
      </w:pPr>
      <w:rPr>
        <w:rFonts w:ascii="Tw Cen MT" w:hAnsi="Tw Cen MT" w:hint="default"/>
      </w:rPr>
    </w:lvl>
    <w:lvl w:ilvl="7" w:tplc="0B80A85A" w:tentative="1">
      <w:start w:val="1"/>
      <w:numFmt w:val="bullet"/>
      <w:lvlText w:val=" "/>
      <w:lvlJc w:val="left"/>
      <w:pPr>
        <w:tabs>
          <w:tab w:val="num" w:pos="5400"/>
        </w:tabs>
        <w:ind w:left="5400" w:hanging="360"/>
      </w:pPr>
      <w:rPr>
        <w:rFonts w:ascii="Tw Cen MT" w:hAnsi="Tw Cen MT" w:hint="default"/>
      </w:rPr>
    </w:lvl>
    <w:lvl w:ilvl="8" w:tplc="14C42294" w:tentative="1">
      <w:start w:val="1"/>
      <w:numFmt w:val="bullet"/>
      <w:lvlText w:val=" "/>
      <w:lvlJc w:val="left"/>
      <w:pPr>
        <w:tabs>
          <w:tab w:val="num" w:pos="6120"/>
        </w:tabs>
        <w:ind w:left="6120" w:hanging="360"/>
      </w:pPr>
      <w:rPr>
        <w:rFonts w:ascii="Tw Cen MT" w:hAnsi="Tw Cen MT" w:hint="default"/>
      </w:rPr>
    </w:lvl>
  </w:abstractNum>
  <w:abstractNum w:abstractNumId="3" w15:restartNumberingAfterBreak="0">
    <w:nsid w:val="479C023A"/>
    <w:multiLevelType w:val="hybridMultilevel"/>
    <w:tmpl w:val="21D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7345D"/>
    <w:multiLevelType w:val="multilevel"/>
    <w:tmpl w:val="2CE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100A6"/>
    <w:multiLevelType w:val="hybridMultilevel"/>
    <w:tmpl w:val="59C4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D0642"/>
    <w:multiLevelType w:val="hybridMultilevel"/>
    <w:tmpl w:val="9A181066"/>
    <w:lvl w:ilvl="0" w:tplc="55FE41E6">
      <w:start w:val="1"/>
      <w:numFmt w:val="bullet"/>
      <w:lvlText w:val=" "/>
      <w:lvlJc w:val="left"/>
      <w:pPr>
        <w:tabs>
          <w:tab w:val="num" w:pos="720"/>
        </w:tabs>
        <w:ind w:left="720" w:hanging="360"/>
      </w:pPr>
      <w:rPr>
        <w:rFonts w:ascii="Tw Cen MT" w:hAnsi="Tw Cen MT" w:hint="default"/>
      </w:rPr>
    </w:lvl>
    <w:lvl w:ilvl="1" w:tplc="85BE58B2" w:tentative="1">
      <w:start w:val="1"/>
      <w:numFmt w:val="bullet"/>
      <w:lvlText w:val=" "/>
      <w:lvlJc w:val="left"/>
      <w:pPr>
        <w:tabs>
          <w:tab w:val="num" w:pos="1440"/>
        </w:tabs>
        <w:ind w:left="1440" w:hanging="360"/>
      </w:pPr>
      <w:rPr>
        <w:rFonts w:ascii="Tw Cen MT" w:hAnsi="Tw Cen MT" w:hint="default"/>
      </w:rPr>
    </w:lvl>
    <w:lvl w:ilvl="2" w:tplc="0E005D78" w:tentative="1">
      <w:start w:val="1"/>
      <w:numFmt w:val="bullet"/>
      <w:lvlText w:val=" "/>
      <w:lvlJc w:val="left"/>
      <w:pPr>
        <w:tabs>
          <w:tab w:val="num" w:pos="2160"/>
        </w:tabs>
        <w:ind w:left="2160" w:hanging="360"/>
      </w:pPr>
      <w:rPr>
        <w:rFonts w:ascii="Tw Cen MT" w:hAnsi="Tw Cen MT" w:hint="default"/>
      </w:rPr>
    </w:lvl>
    <w:lvl w:ilvl="3" w:tplc="2C2AB5EC" w:tentative="1">
      <w:start w:val="1"/>
      <w:numFmt w:val="bullet"/>
      <w:lvlText w:val=" "/>
      <w:lvlJc w:val="left"/>
      <w:pPr>
        <w:tabs>
          <w:tab w:val="num" w:pos="2880"/>
        </w:tabs>
        <w:ind w:left="2880" w:hanging="360"/>
      </w:pPr>
      <w:rPr>
        <w:rFonts w:ascii="Tw Cen MT" w:hAnsi="Tw Cen MT" w:hint="default"/>
      </w:rPr>
    </w:lvl>
    <w:lvl w:ilvl="4" w:tplc="CEA8AF5E" w:tentative="1">
      <w:start w:val="1"/>
      <w:numFmt w:val="bullet"/>
      <w:lvlText w:val=" "/>
      <w:lvlJc w:val="left"/>
      <w:pPr>
        <w:tabs>
          <w:tab w:val="num" w:pos="3600"/>
        </w:tabs>
        <w:ind w:left="3600" w:hanging="360"/>
      </w:pPr>
      <w:rPr>
        <w:rFonts w:ascii="Tw Cen MT" w:hAnsi="Tw Cen MT" w:hint="default"/>
      </w:rPr>
    </w:lvl>
    <w:lvl w:ilvl="5" w:tplc="52F26464" w:tentative="1">
      <w:start w:val="1"/>
      <w:numFmt w:val="bullet"/>
      <w:lvlText w:val=" "/>
      <w:lvlJc w:val="left"/>
      <w:pPr>
        <w:tabs>
          <w:tab w:val="num" w:pos="4320"/>
        </w:tabs>
        <w:ind w:left="4320" w:hanging="360"/>
      </w:pPr>
      <w:rPr>
        <w:rFonts w:ascii="Tw Cen MT" w:hAnsi="Tw Cen MT" w:hint="default"/>
      </w:rPr>
    </w:lvl>
    <w:lvl w:ilvl="6" w:tplc="EF842562" w:tentative="1">
      <w:start w:val="1"/>
      <w:numFmt w:val="bullet"/>
      <w:lvlText w:val=" "/>
      <w:lvlJc w:val="left"/>
      <w:pPr>
        <w:tabs>
          <w:tab w:val="num" w:pos="5040"/>
        </w:tabs>
        <w:ind w:left="5040" w:hanging="360"/>
      </w:pPr>
      <w:rPr>
        <w:rFonts w:ascii="Tw Cen MT" w:hAnsi="Tw Cen MT" w:hint="default"/>
      </w:rPr>
    </w:lvl>
    <w:lvl w:ilvl="7" w:tplc="98207CB8" w:tentative="1">
      <w:start w:val="1"/>
      <w:numFmt w:val="bullet"/>
      <w:lvlText w:val=" "/>
      <w:lvlJc w:val="left"/>
      <w:pPr>
        <w:tabs>
          <w:tab w:val="num" w:pos="5760"/>
        </w:tabs>
        <w:ind w:left="5760" w:hanging="360"/>
      </w:pPr>
      <w:rPr>
        <w:rFonts w:ascii="Tw Cen MT" w:hAnsi="Tw Cen MT" w:hint="default"/>
      </w:rPr>
    </w:lvl>
    <w:lvl w:ilvl="8" w:tplc="04965E9C"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6FD463B5"/>
    <w:multiLevelType w:val="hybridMultilevel"/>
    <w:tmpl w:val="4C8ADA6E"/>
    <w:lvl w:ilvl="0" w:tplc="4FD409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4"/>
  </w:num>
  <w:num w:numId="6">
    <w:abstractNumId w:val="5"/>
  </w:num>
  <w:num w:numId="7">
    <w:abstractNumId w:val="2"/>
  </w:num>
  <w:num w:numId="8">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LW">
    <w15:presenceInfo w15:providerId="Windows Live" w15:userId="a971f2589c610445"/>
  </w15:person>
  <w15:person w15:author="John Oller">
    <w15:presenceInfo w15:providerId="Windows Live" w15:userId="f5b909c1e808d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ctiveWritingStyle w:appName="MSWord" w:lang="en-US" w:vendorID="64" w:dllVersion="0" w:nlCheck="1" w:checkStyle="0"/>
  <w:activeWritingStyle w:appName="MSWord" w:lang="es-MX"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26"/>
    <w:rsid w:val="00000D06"/>
    <w:rsid w:val="00000FF5"/>
    <w:rsid w:val="00004AFD"/>
    <w:rsid w:val="00006F7C"/>
    <w:rsid w:val="000101AB"/>
    <w:rsid w:val="00010CD3"/>
    <w:rsid w:val="00011AC5"/>
    <w:rsid w:val="00012843"/>
    <w:rsid w:val="00012E14"/>
    <w:rsid w:val="00012F08"/>
    <w:rsid w:val="00014AEB"/>
    <w:rsid w:val="00016362"/>
    <w:rsid w:val="000223D1"/>
    <w:rsid w:val="00022B4C"/>
    <w:rsid w:val="000237D5"/>
    <w:rsid w:val="00023E64"/>
    <w:rsid w:val="00025406"/>
    <w:rsid w:val="00025D21"/>
    <w:rsid w:val="0002697E"/>
    <w:rsid w:val="0002799D"/>
    <w:rsid w:val="00030814"/>
    <w:rsid w:val="00031099"/>
    <w:rsid w:val="00031D4D"/>
    <w:rsid w:val="00032520"/>
    <w:rsid w:val="00033282"/>
    <w:rsid w:val="00033A2C"/>
    <w:rsid w:val="00034F05"/>
    <w:rsid w:val="000360DB"/>
    <w:rsid w:val="0004179D"/>
    <w:rsid w:val="000421C6"/>
    <w:rsid w:val="00042640"/>
    <w:rsid w:val="00042FBA"/>
    <w:rsid w:val="00043971"/>
    <w:rsid w:val="00043FFD"/>
    <w:rsid w:val="00044DA2"/>
    <w:rsid w:val="00045D30"/>
    <w:rsid w:val="000471B4"/>
    <w:rsid w:val="000514CC"/>
    <w:rsid w:val="00053490"/>
    <w:rsid w:val="00053A85"/>
    <w:rsid w:val="00054437"/>
    <w:rsid w:val="000544B3"/>
    <w:rsid w:val="000546EA"/>
    <w:rsid w:val="00055F05"/>
    <w:rsid w:val="00056676"/>
    <w:rsid w:val="00057031"/>
    <w:rsid w:val="00060325"/>
    <w:rsid w:val="00060434"/>
    <w:rsid w:val="00061A11"/>
    <w:rsid w:val="00062142"/>
    <w:rsid w:val="00062F11"/>
    <w:rsid w:val="00066E61"/>
    <w:rsid w:val="000678C1"/>
    <w:rsid w:val="00067CB4"/>
    <w:rsid w:val="00071184"/>
    <w:rsid w:val="000722B0"/>
    <w:rsid w:val="00074A0C"/>
    <w:rsid w:val="000752A0"/>
    <w:rsid w:val="000755DE"/>
    <w:rsid w:val="000818D3"/>
    <w:rsid w:val="000826F5"/>
    <w:rsid w:val="000833A4"/>
    <w:rsid w:val="00085038"/>
    <w:rsid w:val="00090FAB"/>
    <w:rsid w:val="00091F20"/>
    <w:rsid w:val="00092F85"/>
    <w:rsid w:val="0009326E"/>
    <w:rsid w:val="00093670"/>
    <w:rsid w:val="00095884"/>
    <w:rsid w:val="00097326"/>
    <w:rsid w:val="00097DD0"/>
    <w:rsid w:val="000A0929"/>
    <w:rsid w:val="000A115E"/>
    <w:rsid w:val="000A2351"/>
    <w:rsid w:val="000A241C"/>
    <w:rsid w:val="000A2972"/>
    <w:rsid w:val="000A2F8C"/>
    <w:rsid w:val="000A348E"/>
    <w:rsid w:val="000A4DA9"/>
    <w:rsid w:val="000B115D"/>
    <w:rsid w:val="000B7A59"/>
    <w:rsid w:val="000B7F97"/>
    <w:rsid w:val="000C0220"/>
    <w:rsid w:val="000C13AA"/>
    <w:rsid w:val="000C1A23"/>
    <w:rsid w:val="000C1A99"/>
    <w:rsid w:val="000C586D"/>
    <w:rsid w:val="000C7D65"/>
    <w:rsid w:val="000D1E7A"/>
    <w:rsid w:val="000D28A2"/>
    <w:rsid w:val="000D2913"/>
    <w:rsid w:val="000D45FB"/>
    <w:rsid w:val="000D563A"/>
    <w:rsid w:val="000D7BA3"/>
    <w:rsid w:val="000E0D79"/>
    <w:rsid w:val="000E496C"/>
    <w:rsid w:val="000E5923"/>
    <w:rsid w:val="000E654F"/>
    <w:rsid w:val="000E67A2"/>
    <w:rsid w:val="000E71CE"/>
    <w:rsid w:val="000E725F"/>
    <w:rsid w:val="000F0C66"/>
    <w:rsid w:val="000F17D5"/>
    <w:rsid w:val="000F4DFD"/>
    <w:rsid w:val="000F5680"/>
    <w:rsid w:val="000F6ACA"/>
    <w:rsid w:val="000F6E59"/>
    <w:rsid w:val="001013A2"/>
    <w:rsid w:val="00104F32"/>
    <w:rsid w:val="0011282F"/>
    <w:rsid w:val="00114A92"/>
    <w:rsid w:val="00114B4E"/>
    <w:rsid w:val="00125271"/>
    <w:rsid w:val="0012682E"/>
    <w:rsid w:val="0012748D"/>
    <w:rsid w:val="00130EDA"/>
    <w:rsid w:val="00131A0E"/>
    <w:rsid w:val="00133758"/>
    <w:rsid w:val="001349FB"/>
    <w:rsid w:val="00134EE7"/>
    <w:rsid w:val="001361B4"/>
    <w:rsid w:val="00137307"/>
    <w:rsid w:val="001414BD"/>
    <w:rsid w:val="00143A24"/>
    <w:rsid w:val="00144FA7"/>
    <w:rsid w:val="00145208"/>
    <w:rsid w:val="0015164E"/>
    <w:rsid w:val="00152750"/>
    <w:rsid w:val="00152AF5"/>
    <w:rsid w:val="00152FF0"/>
    <w:rsid w:val="00153141"/>
    <w:rsid w:val="00153168"/>
    <w:rsid w:val="0015497E"/>
    <w:rsid w:val="001555E2"/>
    <w:rsid w:val="0015561A"/>
    <w:rsid w:val="00155B38"/>
    <w:rsid w:val="001561D7"/>
    <w:rsid w:val="00156DAD"/>
    <w:rsid w:val="00164872"/>
    <w:rsid w:val="0016654A"/>
    <w:rsid w:val="0016686F"/>
    <w:rsid w:val="001677DF"/>
    <w:rsid w:val="00167C8B"/>
    <w:rsid w:val="0017304A"/>
    <w:rsid w:val="00173230"/>
    <w:rsid w:val="001760CD"/>
    <w:rsid w:val="001764E2"/>
    <w:rsid w:val="00176A8B"/>
    <w:rsid w:val="0018107A"/>
    <w:rsid w:val="001834C6"/>
    <w:rsid w:val="0018395B"/>
    <w:rsid w:val="00183AB5"/>
    <w:rsid w:val="00184F3E"/>
    <w:rsid w:val="00186DDA"/>
    <w:rsid w:val="00191169"/>
    <w:rsid w:val="0019630E"/>
    <w:rsid w:val="00196476"/>
    <w:rsid w:val="00197E20"/>
    <w:rsid w:val="001A0388"/>
    <w:rsid w:val="001A404A"/>
    <w:rsid w:val="001A5D3D"/>
    <w:rsid w:val="001A60B1"/>
    <w:rsid w:val="001A63C4"/>
    <w:rsid w:val="001A646C"/>
    <w:rsid w:val="001A774E"/>
    <w:rsid w:val="001A7D50"/>
    <w:rsid w:val="001B2202"/>
    <w:rsid w:val="001B2859"/>
    <w:rsid w:val="001B35C9"/>
    <w:rsid w:val="001B4A05"/>
    <w:rsid w:val="001B7D37"/>
    <w:rsid w:val="001C11BE"/>
    <w:rsid w:val="001C1C10"/>
    <w:rsid w:val="001C2074"/>
    <w:rsid w:val="001C309E"/>
    <w:rsid w:val="001C43FA"/>
    <w:rsid w:val="001D1B11"/>
    <w:rsid w:val="001D4015"/>
    <w:rsid w:val="001D5D7E"/>
    <w:rsid w:val="001D687D"/>
    <w:rsid w:val="001E0028"/>
    <w:rsid w:val="001E0B99"/>
    <w:rsid w:val="001E1798"/>
    <w:rsid w:val="001E2439"/>
    <w:rsid w:val="001E2B26"/>
    <w:rsid w:val="001E5B80"/>
    <w:rsid w:val="001F01DA"/>
    <w:rsid w:val="001F0259"/>
    <w:rsid w:val="001F4EA0"/>
    <w:rsid w:val="001F5ED8"/>
    <w:rsid w:val="001F6623"/>
    <w:rsid w:val="00200C1C"/>
    <w:rsid w:val="0020677D"/>
    <w:rsid w:val="002068BB"/>
    <w:rsid w:val="0021127F"/>
    <w:rsid w:val="00212D0A"/>
    <w:rsid w:val="00213308"/>
    <w:rsid w:val="00214DD8"/>
    <w:rsid w:val="00216F8B"/>
    <w:rsid w:val="0021797F"/>
    <w:rsid w:val="00220CBB"/>
    <w:rsid w:val="002217A9"/>
    <w:rsid w:val="00221844"/>
    <w:rsid w:val="00222AA7"/>
    <w:rsid w:val="00230762"/>
    <w:rsid w:val="00230DF5"/>
    <w:rsid w:val="00231C37"/>
    <w:rsid w:val="002334DB"/>
    <w:rsid w:val="00235795"/>
    <w:rsid w:val="00236240"/>
    <w:rsid w:val="00240BAB"/>
    <w:rsid w:val="002431C7"/>
    <w:rsid w:val="002443DE"/>
    <w:rsid w:val="002447AF"/>
    <w:rsid w:val="0024496C"/>
    <w:rsid w:val="00244B7E"/>
    <w:rsid w:val="00245913"/>
    <w:rsid w:val="002461F9"/>
    <w:rsid w:val="00246391"/>
    <w:rsid w:val="002475D8"/>
    <w:rsid w:val="002504F1"/>
    <w:rsid w:val="00256283"/>
    <w:rsid w:val="00257D26"/>
    <w:rsid w:val="00260D23"/>
    <w:rsid w:val="00262494"/>
    <w:rsid w:val="002624D5"/>
    <w:rsid w:val="00264250"/>
    <w:rsid w:val="00266B9F"/>
    <w:rsid w:val="00267729"/>
    <w:rsid w:val="00267F85"/>
    <w:rsid w:val="002712B8"/>
    <w:rsid w:val="00272D48"/>
    <w:rsid w:val="00272EF9"/>
    <w:rsid w:val="00273314"/>
    <w:rsid w:val="002747E0"/>
    <w:rsid w:val="0027480B"/>
    <w:rsid w:val="00276FB0"/>
    <w:rsid w:val="002814C1"/>
    <w:rsid w:val="00282F26"/>
    <w:rsid w:val="00283103"/>
    <w:rsid w:val="002849FC"/>
    <w:rsid w:val="002854ED"/>
    <w:rsid w:val="00285E02"/>
    <w:rsid w:val="00286277"/>
    <w:rsid w:val="002869C8"/>
    <w:rsid w:val="00287B9B"/>
    <w:rsid w:val="002920C8"/>
    <w:rsid w:val="0029361E"/>
    <w:rsid w:val="00294DFB"/>
    <w:rsid w:val="002A454F"/>
    <w:rsid w:val="002A5C12"/>
    <w:rsid w:val="002A6604"/>
    <w:rsid w:val="002A7AFE"/>
    <w:rsid w:val="002B05DE"/>
    <w:rsid w:val="002B247B"/>
    <w:rsid w:val="002B2ADB"/>
    <w:rsid w:val="002B4494"/>
    <w:rsid w:val="002B54EE"/>
    <w:rsid w:val="002B58FB"/>
    <w:rsid w:val="002C0E94"/>
    <w:rsid w:val="002C178B"/>
    <w:rsid w:val="002C23B1"/>
    <w:rsid w:val="002C2546"/>
    <w:rsid w:val="002C2D54"/>
    <w:rsid w:val="002C51BF"/>
    <w:rsid w:val="002D464A"/>
    <w:rsid w:val="002E08E6"/>
    <w:rsid w:val="002E117E"/>
    <w:rsid w:val="002E2612"/>
    <w:rsid w:val="002E2FA2"/>
    <w:rsid w:val="002E577D"/>
    <w:rsid w:val="002E5A57"/>
    <w:rsid w:val="002E79DA"/>
    <w:rsid w:val="002F0A73"/>
    <w:rsid w:val="002F1CDD"/>
    <w:rsid w:val="002F2B5F"/>
    <w:rsid w:val="002F4E03"/>
    <w:rsid w:val="002F5547"/>
    <w:rsid w:val="002F7A6B"/>
    <w:rsid w:val="002F7D08"/>
    <w:rsid w:val="002F7E97"/>
    <w:rsid w:val="00300A22"/>
    <w:rsid w:val="00300B6B"/>
    <w:rsid w:val="003011E3"/>
    <w:rsid w:val="00301910"/>
    <w:rsid w:val="00301EE2"/>
    <w:rsid w:val="0030454B"/>
    <w:rsid w:val="00304BCC"/>
    <w:rsid w:val="00304C29"/>
    <w:rsid w:val="00306712"/>
    <w:rsid w:val="00307456"/>
    <w:rsid w:val="00313545"/>
    <w:rsid w:val="003148B5"/>
    <w:rsid w:val="00316AFD"/>
    <w:rsid w:val="00317954"/>
    <w:rsid w:val="00317F65"/>
    <w:rsid w:val="003204AF"/>
    <w:rsid w:val="003236AD"/>
    <w:rsid w:val="00325613"/>
    <w:rsid w:val="00325641"/>
    <w:rsid w:val="00326ECF"/>
    <w:rsid w:val="00330C25"/>
    <w:rsid w:val="003311A7"/>
    <w:rsid w:val="003321A3"/>
    <w:rsid w:val="00332A00"/>
    <w:rsid w:val="00334D3A"/>
    <w:rsid w:val="00336092"/>
    <w:rsid w:val="00336408"/>
    <w:rsid w:val="00337848"/>
    <w:rsid w:val="00337D81"/>
    <w:rsid w:val="003442AF"/>
    <w:rsid w:val="00345369"/>
    <w:rsid w:val="0034552F"/>
    <w:rsid w:val="0034562F"/>
    <w:rsid w:val="00345651"/>
    <w:rsid w:val="003549B3"/>
    <w:rsid w:val="00357A43"/>
    <w:rsid w:val="0036154D"/>
    <w:rsid w:val="003615F1"/>
    <w:rsid w:val="00361626"/>
    <w:rsid w:val="00361820"/>
    <w:rsid w:val="00362D3A"/>
    <w:rsid w:val="00363063"/>
    <w:rsid w:val="00365136"/>
    <w:rsid w:val="00366078"/>
    <w:rsid w:val="00366A32"/>
    <w:rsid w:val="003732A7"/>
    <w:rsid w:val="0037414F"/>
    <w:rsid w:val="003767DB"/>
    <w:rsid w:val="00377AF7"/>
    <w:rsid w:val="00377E72"/>
    <w:rsid w:val="0038099D"/>
    <w:rsid w:val="0038229E"/>
    <w:rsid w:val="00382734"/>
    <w:rsid w:val="00385AF3"/>
    <w:rsid w:val="0038600E"/>
    <w:rsid w:val="00386236"/>
    <w:rsid w:val="00386467"/>
    <w:rsid w:val="0038787D"/>
    <w:rsid w:val="00387DAD"/>
    <w:rsid w:val="00393D83"/>
    <w:rsid w:val="00393F7E"/>
    <w:rsid w:val="00393F9D"/>
    <w:rsid w:val="0039571B"/>
    <w:rsid w:val="003A2CD6"/>
    <w:rsid w:val="003A3D0A"/>
    <w:rsid w:val="003A77D9"/>
    <w:rsid w:val="003A7936"/>
    <w:rsid w:val="003B05A4"/>
    <w:rsid w:val="003B181D"/>
    <w:rsid w:val="003B1978"/>
    <w:rsid w:val="003B292E"/>
    <w:rsid w:val="003B39B2"/>
    <w:rsid w:val="003B55CC"/>
    <w:rsid w:val="003B5697"/>
    <w:rsid w:val="003B5C97"/>
    <w:rsid w:val="003C1249"/>
    <w:rsid w:val="003C1720"/>
    <w:rsid w:val="003C287F"/>
    <w:rsid w:val="003C4FAC"/>
    <w:rsid w:val="003C652A"/>
    <w:rsid w:val="003C6FF9"/>
    <w:rsid w:val="003D539D"/>
    <w:rsid w:val="003D6A71"/>
    <w:rsid w:val="003D7DE6"/>
    <w:rsid w:val="003D7E9F"/>
    <w:rsid w:val="003E1A08"/>
    <w:rsid w:val="003E2875"/>
    <w:rsid w:val="003E3043"/>
    <w:rsid w:val="003E5CAD"/>
    <w:rsid w:val="003E7AD6"/>
    <w:rsid w:val="003E7AFE"/>
    <w:rsid w:val="003F0B30"/>
    <w:rsid w:val="003F0B73"/>
    <w:rsid w:val="003F0EE0"/>
    <w:rsid w:val="003F25B7"/>
    <w:rsid w:val="003F3694"/>
    <w:rsid w:val="003F5959"/>
    <w:rsid w:val="0040075F"/>
    <w:rsid w:val="00402173"/>
    <w:rsid w:val="00402518"/>
    <w:rsid w:val="00403A35"/>
    <w:rsid w:val="00403EA1"/>
    <w:rsid w:val="004044A2"/>
    <w:rsid w:val="00404ACF"/>
    <w:rsid w:val="00404BD6"/>
    <w:rsid w:val="004050A3"/>
    <w:rsid w:val="004106DA"/>
    <w:rsid w:val="0041446C"/>
    <w:rsid w:val="004144D8"/>
    <w:rsid w:val="00414A51"/>
    <w:rsid w:val="004164C6"/>
    <w:rsid w:val="00416A92"/>
    <w:rsid w:val="00416F8D"/>
    <w:rsid w:val="004171ED"/>
    <w:rsid w:val="00422711"/>
    <w:rsid w:val="004241D8"/>
    <w:rsid w:val="0042487A"/>
    <w:rsid w:val="00425342"/>
    <w:rsid w:val="00425DA1"/>
    <w:rsid w:val="004268F8"/>
    <w:rsid w:val="004275FE"/>
    <w:rsid w:val="00427A7F"/>
    <w:rsid w:val="00432629"/>
    <w:rsid w:val="004346CD"/>
    <w:rsid w:val="00434B7C"/>
    <w:rsid w:val="004352EC"/>
    <w:rsid w:val="00435B40"/>
    <w:rsid w:val="0043721A"/>
    <w:rsid w:val="0044091E"/>
    <w:rsid w:val="0044173B"/>
    <w:rsid w:val="00442452"/>
    <w:rsid w:val="00444E9B"/>
    <w:rsid w:val="00445825"/>
    <w:rsid w:val="00445ADA"/>
    <w:rsid w:val="00447891"/>
    <w:rsid w:val="00452069"/>
    <w:rsid w:val="00457B22"/>
    <w:rsid w:val="00463862"/>
    <w:rsid w:val="004638C7"/>
    <w:rsid w:val="00466289"/>
    <w:rsid w:val="00467BCC"/>
    <w:rsid w:val="00470037"/>
    <w:rsid w:val="00471323"/>
    <w:rsid w:val="00471755"/>
    <w:rsid w:val="00474E05"/>
    <w:rsid w:val="00476977"/>
    <w:rsid w:val="00480D57"/>
    <w:rsid w:val="004849AF"/>
    <w:rsid w:val="004872DD"/>
    <w:rsid w:val="00487907"/>
    <w:rsid w:val="004903D4"/>
    <w:rsid w:val="00490686"/>
    <w:rsid w:val="00490CD2"/>
    <w:rsid w:val="00491B87"/>
    <w:rsid w:val="00491F53"/>
    <w:rsid w:val="0049297E"/>
    <w:rsid w:val="00496499"/>
    <w:rsid w:val="0049734D"/>
    <w:rsid w:val="0049751F"/>
    <w:rsid w:val="004A1630"/>
    <w:rsid w:val="004A23A2"/>
    <w:rsid w:val="004A426A"/>
    <w:rsid w:val="004A590E"/>
    <w:rsid w:val="004B0D65"/>
    <w:rsid w:val="004B12FB"/>
    <w:rsid w:val="004B4112"/>
    <w:rsid w:val="004B7AC4"/>
    <w:rsid w:val="004C1403"/>
    <w:rsid w:val="004C1B44"/>
    <w:rsid w:val="004C27E7"/>
    <w:rsid w:val="004C4300"/>
    <w:rsid w:val="004C56C1"/>
    <w:rsid w:val="004C631B"/>
    <w:rsid w:val="004C6856"/>
    <w:rsid w:val="004C7E66"/>
    <w:rsid w:val="004D0CEA"/>
    <w:rsid w:val="004D13F4"/>
    <w:rsid w:val="004D1ACE"/>
    <w:rsid w:val="004D5285"/>
    <w:rsid w:val="004D61F6"/>
    <w:rsid w:val="004D6937"/>
    <w:rsid w:val="004D6B3E"/>
    <w:rsid w:val="004D6E6F"/>
    <w:rsid w:val="004E07D0"/>
    <w:rsid w:val="004E27AF"/>
    <w:rsid w:val="004E6542"/>
    <w:rsid w:val="004E679C"/>
    <w:rsid w:val="004E6CFB"/>
    <w:rsid w:val="004F223A"/>
    <w:rsid w:val="004F2E05"/>
    <w:rsid w:val="004F4802"/>
    <w:rsid w:val="004F572C"/>
    <w:rsid w:val="004F5F73"/>
    <w:rsid w:val="004F670B"/>
    <w:rsid w:val="005003F3"/>
    <w:rsid w:val="00500D59"/>
    <w:rsid w:val="005020A0"/>
    <w:rsid w:val="00502A61"/>
    <w:rsid w:val="00504733"/>
    <w:rsid w:val="00504E4E"/>
    <w:rsid w:val="00504EB2"/>
    <w:rsid w:val="0050533A"/>
    <w:rsid w:val="00505B15"/>
    <w:rsid w:val="005105E8"/>
    <w:rsid w:val="0051336A"/>
    <w:rsid w:val="005154EA"/>
    <w:rsid w:val="00516358"/>
    <w:rsid w:val="00517968"/>
    <w:rsid w:val="005179DB"/>
    <w:rsid w:val="00517CC7"/>
    <w:rsid w:val="005200DE"/>
    <w:rsid w:val="005229AB"/>
    <w:rsid w:val="00523859"/>
    <w:rsid w:val="00523F8F"/>
    <w:rsid w:val="00524F3B"/>
    <w:rsid w:val="00525811"/>
    <w:rsid w:val="005302C8"/>
    <w:rsid w:val="00531827"/>
    <w:rsid w:val="00531C7C"/>
    <w:rsid w:val="00533676"/>
    <w:rsid w:val="00537AC1"/>
    <w:rsid w:val="00537C96"/>
    <w:rsid w:val="005434DA"/>
    <w:rsid w:val="0054360A"/>
    <w:rsid w:val="0054361E"/>
    <w:rsid w:val="005436CD"/>
    <w:rsid w:val="00547EBF"/>
    <w:rsid w:val="005508C6"/>
    <w:rsid w:val="00553E64"/>
    <w:rsid w:val="00553ED7"/>
    <w:rsid w:val="00553FF7"/>
    <w:rsid w:val="00555F4C"/>
    <w:rsid w:val="00557256"/>
    <w:rsid w:val="00560632"/>
    <w:rsid w:val="005652F6"/>
    <w:rsid w:val="005654E0"/>
    <w:rsid w:val="00570F30"/>
    <w:rsid w:val="005720B8"/>
    <w:rsid w:val="005735A1"/>
    <w:rsid w:val="00580A51"/>
    <w:rsid w:val="00581391"/>
    <w:rsid w:val="00581832"/>
    <w:rsid w:val="00581C05"/>
    <w:rsid w:val="005829D6"/>
    <w:rsid w:val="005831A6"/>
    <w:rsid w:val="00584A3F"/>
    <w:rsid w:val="00587946"/>
    <w:rsid w:val="00591056"/>
    <w:rsid w:val="00592C07"/>
    <w:rsid w:val="00594020"/>
    <w:rsid w:val="00594081"/>
    <w:rsid w:val="005950B8"/>
    <w:rsid w:val="00595A52"/>
    <w:rsid w:val="00595EC8"/>
    <w:rsid w:val="00596A92"/>
    <w:rsid w:val="005A0173"/>
    <w:rsid w:val="005A1C7E"/>
    <w:rsid w:val="005A2225"/>
    <w:rsid w:val="005A28CD"/>
    <w:rsid w:val="005A2C98"/>
    <w:rsid w:val="005A39C7"/>
    <w:rsid w:val="005A5730"/>
    <w:rsid w:val="005B1585"/>
    <w:rsid w:val="005B240F"/>
    <w:rsid w:val="005B4385"/>
    <w:rsid w:val="005B7436"/>
    <w:rsid w:val="005C1578"/>
    <w:rsid w:val="005C3088"/>
    <w:rsid w:val="005C30BF"/>
    <w:rsid w:val="005C4680"/>
    <w:rsid w:val="005C6945"/>
    <w:rsid w:val="005D028C"/>
    <w:rsid w:val="005D0A47"/>
    <w:rsid w:val="005D131E"/>
    <w:rsid w:val="005D79A0"/>
    <w:rsid w:val="005E2FF1"/>
    <w:rsid w:val="005E37A9"/>
    <w:rsid w:val="005F01AC"/>
    <w:rsid w:val="005F022D"/>
    <w:rsid w:val="005F0BF9"/>
    <w:rsid w:val="005F28FB"/>
    <w:rsid w:val="005F2EEE"/>
    <w:rsid w:val="005F3ED2"/>
    <w:rsid w:val="005F426A"/>
    <w:rsid w:val="0060064D"/>
    <w:rsid w:val="00600C9E"/>
    <w:rsid w:val="0060207F"/>
    <w:rsid w:val="0060471A"/>
    <w:rsid w:val="006066A1"/>
    <w:rsid w:val="00606AAD"/>
    <w:rsid w:val="00606D30"/>
    <w:rsid w:val="00610964"/>
    <w:rsid w:val="00611B42"/>
    <w:rsid w:val="006120C1"/>
    <w:rsid w:val="006140CE"/>
    <w:rsid w:val="0061498E"/>
    <w:rsid w:val="00615144"/>
    <w:rsid w:val="00616DA9"/>
    <w:rsid w:val="00617698"/>
    <w:rsid w:val="006179C7"/>
    <w:rsid w:val="0062045A"/>
    <w:rsid w:val="00620CC3"/>
    <w:rsid w:val="00621D2D"/>
    <w:rsid w:val="00621F0E"/>
    <w:rsid w:val="006304F3"/>
    <w:rsid w:val="0063271C"/>
    <w:rsid w:val="00635521"/>
    <w:rsid w:val="0063573C"/>
    <w:rsid w:val="0063610B"/>
    <w:rsid w:val="0063652F"/>
    <w:rsid w:val="006414BC"/>
    <w:rsid w:val="00644C8F"/>
    <w:rsid w:val="006473AE"/>
    <w:rsid w:val="006564A6"/>
    <w:rsid w:val="006568E6"/>
    <w:rsid w:val="006617BC"/>
    <w:rsid w:val="006641AF"/>
    <w:rsid w:val="00664863"/>
    <w:rsid w:val="006675A2"/>
    <w:rsid w:val="00670871"/>
    <w:rsid w:val="00671853"/>
    <w:rsid w:val="00671BA8"/>
    <w:rsid w:val="00671E98"/>
    <w:rsid w:val="00673A87"/>
    <w:rsid w:val="006740DA"/>
    <w:rsid w:val="006756C5"/>
    <w:rsid w:val="00676BC2"/>
    <w:rsid w:val="006807C3"/>
    <w:rsid w:val="006876C3"/>
    <w:rsid w:val="00687CE6"/>
    <w:rsid w:val="00691872"/>
    <w:rsid w:val="006918FD"/>
    <w:rsid w:val="0069395C"/>
    <w:rsid w:val="00696597"/>
    <w:rsid w:val="00696EEA"/>
    <w:rsid w:val="006A1A6F"/>
    <w:rsid w:val="006A2B6D"/>
    <w:rsid w:val="006A68E4"/>
    <w:rsid w:val="006A7316"/>
    <w:rsid w:val="006A773D"/>
    <w:rsid w:val="006B0A08"/>
    <w:rsid w:val="006B15BC"/>
    <w:rsid w:val="006B50DA"/>
    <w:rsid w:val="006B5315"/>
    <w:rsid w:val="006B6339"/>
    <w:rsid w:val="006B7BD4"/>
    <w:rsid w:val="006C0150"/>
    <w:rsid w:val="006C31CB"/>
    <w:rsid w:val="006C3B74"/>
    <w:rsid w:val="006C3CCD"/>
    <w:rsid w:val="006C4035"/>
    <w:rsid w:val="006D0D6B"/>
    <w:rsid w:val="006D30D8"/>
    <w:rsid w:val="006D4911"/>
    <w:rsid w:val="006D622F"/>
    <w:rsid w:val="006D6F65"/>
    <w:rsid w:val="006E02BF"/>
    <w:rsid w:val="006F08D1"/>
    <w:rsid w:val="006F32CD"/>
    <w:rsid w:val="006F3709"/>
    <w:rsid w:val="006F37A8"/>
    <w:rsid w:val="006F3F19"/>
    <w:rsid w:val="006F418C"/>
    <w:rsid w:val="00700988"/>
    <w:rsid w:val="0070148F"/>
    <w:rsid w:val="0070283E"/>
    <w:rsid w:val="00705830"/>
    <w:rsid w:val="00705DA4"/>
    <w:rsid w:val="00707A57"/>
    <w:rsid w:val="00707F98"/>
    <w:rsid w:val="007104CB"/>
    <w:rsid w:val="00712269"/>
    <w:rsid w:val="00713B72"/>
    <w:rsid w:val="0071483D"/>
    <w:rsid w:val="007158F3"/>
    <w:rsid w:val="00715BD5"/>
    <w:rsid w:val="00717FEE"/>
    <w:rsid w:val="007201FD"/>
    <w:rsid w:val="00721475"/>
    <w:rsid w:val="00721CC8"/>
    <w:rsid w:val="00721F5C"/>
    <w:rsid w:val="0072473C"/>
    <w:rsid w:val="007248DF"/>
    <w:rsid w:val="00724F31"/>
    <w:rsid w:val="00724FD4"/>
    <w:rsid w:val="00730887"/>
    <w:rsid w:val="00731E00"/>
    <w:rsid w:val="00732DA3"/>
    <w:rsid w:val="007363F3"/>
    <w:rsid w:val="007372DB"/>
    <w:rsid w:val="007402A0"/>
    <w:rsid w:val="00742109"/>
    <w:rsid w:val="00745FEF"/>
    <w:rsid w:val="00753464"/>
    <w:rsid w:val="00753E91"/>
    <w:rsid w:val="00755557"/>
    <w:rsid w:val="007558D5"/>
    <w:rsid w:val="007612B7"/>
    <w:rsid w:val="00762840"/>
    <w:rsid w:val="00763594"/>
    <w:rsid w:val="007732DF"/>
    <w:rsid w:val="00775247"/>
    <w:rsid w:val="00775C83"/>
    <w:rsid w:val="007767B2"/>
    <w:rsid w:val="007777EF"/>
    <w:rsid w:val="007813E5"/>
    <w:rsid w:val="0078656A"/>
    <w:rsid w:val="00787EB8"/>
    <w:rsid w:val="007910D9"/>
    <w:rsid w:val="00793BC1"/>
    <w:rsid w:val="007952D1"/>
    <w:rsid w:val="00795E67"/>
    <w:rsid w:val="007967EA"/>
    <w:rsid w:val="007A3689"/>
    <w:rsid w:val="007A416A"/>
    <w:rsid w:val="007A5978"/>
    <w:rsid w:val="007A60BB"/>
    <w:rsid w:val="007A690D"/>
    <w:rsid w:val="007B09D7"/>
    <w:rsid w:val="007B0AC6"/>
    <w:rsid w:val="007B304F"/>
    <w:rsid w:val="007B30AF"/>
    <w:rsid w:val="007B4B8A"/>
    <w:rsid w:val="007B4BF0"/>
    <w:rsid w:val="007C0B69"/>
    <w:rsid w:val="007C164A"/>
    <w:rsid w:val="007C24C8"/>
    <w:rsid w:val="007C5EC7"/>
    <w:rsid w:val="007C6D26"/>
    <w:rsid w:val="007D07C6"/>
    <w:rsid w:val="007D0C0F"/>
    <w:rsid w:val="007E05CD"/>
    <w:rsid w:val="007E0CD0"/>
    <w:rsid w:val="007E483D"/>
    <w:rsid w:val="007E6077"/>
    <w:rsid w:val="007F2A9C"/>
    <w:rsid w:val="007F392C"/>
    <w:rsid w:val="007F5277"/>
    <w:rsid w:val="007F5F61"/>
    <w:rsid w:val="007F6369"/>
    <w:rsid w:val="007F63A7"/>
    <w:rsid w:val="007F7053"/>
    <w:rsid w:val="007F732F"/>
    <w:rsid w:val="0080013A"/>
    <w:rsid w:val="0080081D"/>
    <w:rsid w:val="00800F64"/>
    <w:rsid w:val="00802FFA"/>
    <w:rsid w:val="008044B6"/>
    <w:rsid w:val="00805E4C"/>
    <w:rsid w:val="00805EE4"/>
    <w:rsid w:val="00810489"/>
    <w:rsid w:val="0081061E"/>
    <w:rsid w:val="00810BF7"/>
    <w:rsid w:val="00812F66"/>
    <w:rsid w:val="00814F51"/>
    <w:rsid w:val="008214F5"/>
    <w:rsid w:val="00823918"/>
    <w:rsid w:val="008249BE"/>
    <w:rsid w:val="00827FCC"/>
    <w:rsid w:val="00831CF0"/>
    <w:rsid w:val="008320ED"/>
    <w:rsid w:val="00833E2A"/>
    <w:rsid w:val="00834C5E"/>
    <w:rsid w:val="008350F8"/>
    <w:rsid w:val="00837800"/>
    <w:rsid w:val="00841BFE"/>
    <w:rsid w:val="00842291"/>
    <w:rsid w:val="00844132"/>
    <w:rsid w:val="00844FA8"/>
    <w:rsid w:val="00845094"/>
    <w:rsid w:val="00851E48"/>
    <w:rsid w:val="00861A0B"/>
    <w:rsid w:val="008669CB"/>
    <w:rsid w:val="00866B6E"/>
    <w:rsid w:val="00874692"/>
    <w:rsid w:val="00875847"/>
    <w:rsid w:val="0087654F"/>
    <w:rsid w:val="00881DBE"/>
    <w:rsid w:val="00882B0D"/>
    <w:rsid w:val="00884B21"/>
    <w:rsid w:val="0088513C"/>
    <w:rsid w:val="00886600"/>
    <w:rsid w:val="008878BA"/>
    <w:rsid w:val="0089199B"/>
    <w:rsid w:val="00891EDC"/>
    <w:rsid w:val="0089259A"/>
    <w:rsid w:val="00893C6C"/>
    <w:rsid w:val="00893DF1"/>
    <w:rsid w:val="00894317"/>
    <w:rsid w:val="00894D6D"/>
    <w:rsid w:val="0089783C"/>
    <w:rsid w:val="008A4563"/>
    <w:rsid w:val="008A6CFB"/>
    <w:rsid w:val="008A7C5F"/>
    <w:rsid w:val="008B0619"/>
    <w:rsid w:val="008B0D41"/>
    <w:rsid w:val="008B375C"/>
    <w:rsid w:val="008B4373"/>
    <w:rsid w:val="008B4851"/>
    <w:rsid w:val="008B5081"/>
    <w:rsid w:val="008B6655"/>
    <w:rsid w:val="008B7644"/>
    <w:rsid w:val="008C0319"/>
    <w:rsid w:val="008C5F25"/>
    <w:rsid w:val="008D2234"/>
    <w:rsid w:val="008D46D2"/>
    <w:rsid w:val="008D5AEE"/>
    <w:rsid w:val="008E234C"/>
    <w:rsid w:val="008E30F3"/>
    <w:rsid w:val="008E3C5B"/>
    <w:rsid w:val="008E6038"/>
    <w:rsid w:val="008E711F"/>
    <w:rsid w:val="008E73B8"/>
    <w:rsid w:val="008F0B40"/>
    <w:rsid w:val="008F0E26"/>
    <w:rsid w:val="008F1D29"/>
    <w:rsid w:val="008F29EA"/>
    <w:rsid w:val="008F3B70"/>
    <w:rsid w:val="008F5A90"/>
    <w:rsid w:val="00900E9D"/>
    <w:rsid w:val="009042CF"/>
    <w:rsid w:val="009048CB"/>
    <w:rsid w:val="00907641"/>
    <w:rsid w:val="00907690"/>
    <w:rsid w:val="0091217C"/>
    <w:rsid w:val="00914019"/>
    <w:rsid w:val="00917469"/>
    <w:rsid w:val="00920BF1"/>
    <w:rsid w:val="00921A4B"/>
    <w:rsid w:val="00924BD9"/>
    <w:rsid w:val="00924DE4"/>
    <w:rsid w:val="00925ADA"/>
    <w:rsid w:val="009264E3"/>
    <w:rsid w:val="00926A38"/>
    <w:rsid w:val="00930786"/>
    <w:rsid w:val="00931538"/>
    <w:rsid w:val="00932FD5"/>
    <w:rsid w:val="009348AC"/>
    <w:rsid w:val="00940349"/>
    <w:rsid w:val="00940AAF"/>
    <w:rsid w:val="00940E6A"/>
    <w:rsid w:val="00941485"/>
    <w:rsid w:val="0094231C"/>
    <w:rsid w:val="00944C4E"/>
    <w:rsid w:val="00944CC8"/>
    <w:rsid w:val="009457E9"/>
    <w:rsid w:val="0094604A"/>
    <w:rsid w:val="009468D7"/>
    <w:rsid w:val="00946D76"/>
    <w:rsid w:val="00953BD7"/>
    <w:rsid w:val="009554AE"/>
    <w:rsid w:val="00955590"/>
    <w:rsid w:val="009607E2"/>
    <w:rsid w:val="00963F67"/>
    <w:rsid w:val="00965616"/>
    <w:rsid w:val="00966764"/>
    <w:rsid w:val="0096795B"/>
    <w:rsid w:val="009709F9"/>
    <w:rsid w:val="009710F3"/>
    <w:rsid w:val="00971D71"/>
    <w:rsid w:val="00971E71"/>
    <w:rsid w:val="00973D9E"/>
    <w:rsid w:val="00975D1F"/>
    <w:rsid w:val="00982F53"/>
    <w:rsid w:val="0098319D"/>
    <w:rsid w:val="00983D6A"/>
    <w:rsid w:val="00984666"/>
    <w:rsid w:val="00984A57"/>
    <w:rsid w:val="00985699"/>
    <w:rsid w:val="00985C05"/>
    <w:rsid w:val="00987A7B"/>
    <w:rsid w:val="00991B94"/>
    <w:rsid w:val="00993A58"/>
    <w:rsid w:val="00996527"/>
    <w:rsid w:val="009A0A65"/>
    <w:rsid w:val="009A1323"/>
    <w:rsid w:val="009A3D4B"/>
    <w:rsid w:val="009A53D5"/>
    <w:rsid w:val="009A7241"/>
    <w:rsid w:val="009B0913"/>
    <w:rsid w:val="009B0E4E"/>
    <w:rsid w:val="009B17D0"/>
    <w:rsid w:val="009B26A7"/>
    <w:rsid w:val="009B3E00"/>
    <w:rsid w:val="009B4477"/>
    <w:rsid w:val="009B5980"/>
    <w:rsid w:val="009B6657"/>
    <w:rsid w:val="009B6FCF"/>
    <w:rsid w:val="009B74FB"/>
    <w:rsid w:val="009C3F86"/>
    <w:rsid w:val="009C4AA2"/>
    <w:rsid w:val="009C75ED"/>
    <w:rsid w:val="009D1C60"/>
    <w:rsid w:val="009D23CD"/>
    <w:rsid w:val="009D355F"/>
    <w:rsid w:val="009D36BA"/>
    <w:rsid w:val="009D380C"/>
    <w:rsid w:val="009D4A9B"/>
    <w:rsid w:val="009E0E69"/>
    <w:rsid w:val="009E1539"/>
    <w:rsid w:val="009E241D"/>
    <w:rsid w:val="009E3589"/>
    <w:rsid w:val="009E5706"/>
    <w:rsid w:val="009E575F"/>
    <w:rsid w:val="009E7ADC"/>
    <w:rsid w:val="009F4DB0"/>
    <w:rsid w:val="009F4F67"/>
    <w:rsid w:val="00A00D10"/>
    <w:rsid w:val="00A02A59"/>
    <w:rsid w:val="00A12116"/>
    <w:rsid w:val="00A1271C"/>
    <w:rsid w:val="00A12AA2"/>
    <w:rsid w:val="00A12DEA"/>
    <w:rsid w:val="00A1570A"/>
    <w:rsid w:val="00A2472B"/>
    <w:rsid w:val="00A263DD"/>
    <w:rsid w:val="00A30F15"/>
    <w:rsid w:val="00A325F3"/>
    <w:rsid w:val="00A32F4E"/>
    <w:rsid w:val="00A36ED4"/>
    <w:rsid w:val="00A371D2"/>
    <w:rsid w:val="00A41464"/>
    <w:rsid w:val="00A41645"/>
    <w:rsid w:val="00A421F4"/>
    <w:rsid w:val="00A46697"/>
    <w:rsid w:val="00A510DB"/>
    <w:rsid w:val="00A51147"/>
    <w:rsid w:val="00A54D83"/>
    <w:rsid w:val="00A55A03"/>
    <w:rsid w:val="00A566BF"/>
    <w:rsid w:val="00A6016A"/>
    <w:rsid w:val="00A612B2"/>
    <w:rsid w:val="00A66519"/>
    <w:rsid w:val="00A677CC"/>
    <w:rsid w:val="00A67C1A"/>
    <w:rsid w:val="00A700F2"/>
    <w:rsid w:val="00A70D14"/>
    <w:rsid w:val="00A71F2A"/>
    <w:rsid w:val="00A73607"/>
    <w:rsid w:val="00A73705"/>
    <w:rsid w:val="00A74E42"/>
    <w:rsid w:val="00A75C27"/>
    <w:rsid w:val="00A807A3"/>
    <w:rsid w:val="00A82585"/>
    <w:rsid w:val="00A900EE"/>
    <w:rsid w:val="00A90F03"/>
    <w:rsid w:val="00A967D2"/>
    <w:rsid w:val="00A977AC"/>
    <w:rsid w:val="00AA082A"/>
    <w:rsid w:val="00AA45A1"/>
    <w:rsid w:val="00AA4CA9"/>
    <w:rsid w:val="00AA6088"/>
    <w:rsid w:val="00AB016F"/>
    <w:rsid w:val="00AB402F"/>
    <w:rsid w:val="00AB4079"/>
    <w:rsid w:val="00AB5600"/>
    <w:rsid w:val="00AC08AB"/>
    <w:rsid w:val="00AC5756"/>
    <w:rsid w:val="00AC66E5"/>
    <w:rsid w:val="00AC7E0E"/>
    <w:rsid w:val="00AD5B51"/>
    <w:rsid w:val="00AD67E6"/>
    <w:rsid w:val="00AD7A1C"/>
    <w:rsid w:val="00AD7FF8"/>
    <w:rsid w:val="00AE082E"/>
    <w:rsid w:val="00AE1B2F"/>
    <w:rsid w:val="00AE56BC"/>
    <w:rsid w:val="00AE5865"/>
    <w:rsid w:val="00AE6036"/>
    <w:rsid w:val="00AF2ACD"/>
    <w:rsid w:val="00AF2D49"/>
    <w:rsid w:val="00AF478B"/>
    <w:rsid w:val="00AF6625"/>
    <w:rsid w:val="00AF739B"/>
    <w:rsid w:val="00B00529"/>
    <w:rsid w:val="00B019E9"/>
    <w:rsid w:val="00B02CAF"/>
    <w:rsid w:val="00B02DFA"/>
    <w:rsid w:val="00B05F51"/>
    <w:rsid w:val="00B077E3"/>
    <w:rsid w:val="00B07916"/>
    <w:rsid w:val="00B10351"/>
    <w:rsid w:val="00B107CC"/>
    <w:rsid w:val="00B14BA7"/>
    <w:rsid w:val="00B16310"/>
    <w:rsid w:val="00B16650"/>
    <w:rsid w:val="00B17B6C"/>
    <w:rsid w:val="00B21E96"/>
    <w:rsid w:val="00B23AD6"/>
    <w:rsid w:val="00B2401C"/>
    <w:rsid w:val="00B248C8"/>
    <w:rsid w:val="00B26A5D"/>
    <w:rsid w:val="00B26E64"/>
    <w:rsid w:val="00B27657"/>
    <w:rsid w:val="00B30130"/>
    <w:rsid w:val="00B31588"/>
    <w:rsid w:val="00B31742"/>
    <w:rsid w:val="00B31E55"/>
    <w:rsid w:val="00B35250"/>
    <w:rsid w:val="00B35511"/>
    <w:rsid w:val="00B359F7"/>
    <w:rsid w:val="00B35A02"/>
    <w:rsid w:val="00B364AC"/>
    <w:rsid w:val="00B44299"/>
    <w:rsid w:val="00B45988"/>
    <w:rsid w:val="00B47D81"/>
    <w:rsid w:val="00B552AF"/>
    <w:rsid w:val="00B5648B"/>
    <w:rsid w:val="00B57AF2"/>
    <w:rsid w:val="00B6259A"/>
    <w:rsid w:val="00B67C53"/>
    <w:rsid w:val="00B70E48"/>
    <w:rsid w:val="00B73BD6"/>
    <w:rsid w:val="00B73F24"/>
    <w:rsid w:val="00B773A9"/>
    <w:rsid w:val="00B8002D"/>
    <w:rsid w:val="00B823B4"/>
    <w:rsid w:val="00B8294A"/>
    <w:rsid w:val="00B82EC5"/>
    <w:rsid w:val="00B838EB"/>
    <w:rsid w:val="00B857F9"/>
    <w:rsid w:val="00B921C5"/>
    <w:rsid w:val="00B93227"/>
    <w:rsid w:val="00B9632E"/>
    <w:rsid w:val="00B963E7"/>
    <w:rsid w:val="00B97D34"/>
    <w:rsid w:val="00BA0A36"/>
    <w:rsid w:val="00BA1E1F"/>
    <w:rsid w:val="00BA50A4"/>
    <w:rsid w:val="00BA7E7D"/>
    <w:rsid w:val="00BB3254"/>
    <w:rsid w:val="00BB50B9"/>
    <w:rsid w:val="00BB516E"/>
    <w:rsid w:val="00BB51F5"/>
    <w:rsid w:val="00BC32B4"/>
    <w:rsid w:val="00BC3643"/>
    <w:rsid w:val="00BC4AFB"/>
    <w:rsid w:val="00BC585B"/>
    <w:rsid w:val="00BC6354"/>
    <w:rsid w:val="00BC7C35"/>
    <w:rsid w:val="00BD0024"/>
    <w:rsid w:val="00BD0BDE"/>
    <w:rsid w:val="00BD0FC1"/>
    <w:rsid w:val="00BD0FE8"/>
    <w:rsid w:val="00BD364A"/>
    <w:rsid w:val="00BD77CB"/>
    <w:rsid w:val="00BE1398"/>
    <w:rsid w:val="00BE1CFC"/>
    <w:rsid w:val="00BE51B0"/>
    <w:rsid w:val="00BE7640"/>
    <w:rsid w:val="00BE795F"/>
    <w:rsid w:val="00BF2F8A"/>
    <w:rsid w:val="00BF3E41"/>
    <w:rsid w:val="00BF49AC"/>
    <w:rsid w:val="00BF4D86"/>
    <w:rsid w:val="00BF55AC"/>
    <w:rsid w:val="00BF64AA"/>
    <w:rsid w:val="00C00BE2"/>
    <w:rsid w:val="00C0426B"/>
    <w:rsid w:val="00C04A4B"/>
    <w:rsid w:val="00C057CE"/>
    <w:rsid w:val="00C06457"/>
    <w:rsid w:val="00C0674A"/>
    <w:rsid w:val="00C07CFA"/>
    <w:rsid w:val="00C11995"/>
    <w:rsid w:val="00C14F9F"/>
    <w:rsid w:val="00C15FD7"/>
    <w:rsid w:val="00C176C0"/>
    <w:rsid w:val="00C2130F"/>
    <w:rsid w:val="00C2332B"/>
    <w:rsid w:val="00C26EAB"/>
    <w:rsid w:val="00C30510"/>
    <w:rsid w:val="00C305A5"/>
    <w:rsid w:val="00C32741"/>
    <w:rsid w:val="00C32A36"/>
    <w:rsid w:val="00C40EDE"/>
    <w:rsid w:val="00C41197"/>
    <w:rsid w:val="00C422AF"/>
    <w:rsid w:val="00C43B3D"/>
    <w:rsid w:val="00C45058"/>
    <w:rsid w:val="00C47A5F"/>
    <w:rsid w:val="00C47C86"/>
    <w:rsid w:val="00C53239"/>
    <w:rsid w:val="00C53D36"/>
    <w:rsid w:val="00C55A30"/>
    <w:rsid w:val="00C55DB1"/>
    <w:rsid w:val="00C57901"/>
    <w:rsid w:val="00C62ED9"/>
    <w:rsid w:val="00C637CA"/>
    <w:rsid w:val="00C63BF1"/>
    <w:rsid w:val="00C6401F"/>
    <w:rsid w:val="00C64BFD"/>
    <w:rsid w:val="00C657B3"/>
    <w:rsid w:val="00C677AA"/>
    <w:rsid w:val="00C71C16"/>
    <w:rsid w:val="00C728B4"/>
    <w:rsid w:val="00C743F6"/>
    <w:rsid w:val="00C77871"/>
    <w:rsid w:val="00C80F92"/>
    <w:rsid w:val="00C81805"/>
    <w:rsid w:val="00C8277C"/>
    <w:rsid w:val="00C841F2"/>
    <w:rsid w:val="00C84445"/>
    <w:rsid w:val="00C848AC"/>
    <w:rsid w:val="00C851ED"/>
    <w:rsid w:val="00C86DD5"/>
    <w:rsid w:val="00C87BF3"/>
    <w:rsid w:val="00C92DEC"/>
    <w:rsid w:val="00C97D4F"/>
    <w:rsid w:val="00C97F82"/>
    <w:rsid w:val="00CA414C"/>
    <w:rsid w:val="00CA5097"/>
    <w:rsid w:val="00CA5731"/>
    <w:rsid w:val="00CA7DD7"/>
    <w:rsid w:val="00CB0A6C"/>
    <w:rsid w:val="00CB0BC6"/>
    <w:rsid w:val="00CB0EBE"/>
    <w:rsid w:val="00CB2183"/>
    <w:rsid w:val="00CB2BE2"/>
    <w:rsid w:val="00CB3F0E"/>
    <w:rsid w:val="00CB74E6"/>
    <w:rsid w:val="00CC3C5E"/>
    <w:rsid w:val="00CC5873"/>
    <w:rsid w:val="00CD0FBA"/>
    <w:rsid w:val="00CD2066"/>
    <w:rsid w:val="00CD3314"/>
    <w:rsid w:val="00CD403D"/>
    <w:rsid w:val="00CD596E"/>
    <w:rsid w:val="00CD7252"/>
    <w:rsid w:val="00CD7DCE"/>
    <w:rsid w:val="00CE02E6"/>
    <w:rsid w:val="00CE143C"/>
    <w:rsid w:val="00CE189F"/>
    <w:rsid w:val="00CE6AF6"/>
    <w:rsid w:val="00CE73C1"/>
    <w:rsid w:val="00CE7A02"/>
    <w:rsid w:val="00CF0AD5"/>
    <w:rsid w:val="00CF0F1E"/>
    <w:rsid w:val="00CF1827"/>
    <w:rsid w:val="00CF6BB2"/>
    <w:rsid w:val="00CF7163"/>
    <w:rsid w:val="00CF7BFA"/>
    <w:rsid w:val="00D007B2"/>
    <w:rsid w:val="00D009BD"/>
    <w:rsid w:val="00D01831"/>
    <w:rsid w:val="00D06FD2"/>
    <w:rsid w:val="00D10209"/>
    <w:rsid w:val="00D10EDB"/>
    <w:rsid w:val="00D12E44"/>
    <w:rsid w:val="00D1314E"/>
    <w:rsid w:val="00D14A1C"/>
    <w:rsid w:val="00D15822"/>
    <w:rsid w:val="00D15CC3"/>
    <w:rsid w:val="00D17FB8"/>
    <w:rsid w:val="00D2046B"/>
    <w:rsid w:val="00D21078"/>
    <w:rsid w:val="00D216E2"/>
    <w:rsid w:val="00D22A58"/>
    <w:rsid w:val="00D23988"/>
    <w:rsid w:val="00D23E6C"/>
    <w:rsid w:val="00D244FF"/>
    <w:rsid w:val="00D2543D"/>
    <w:rsid w:val="00D265CB"/>
    <w:rsid w:val="00D26814"/>
    <w:rsid w:val="00D26978"/>
    <w:rsid w:val="00D27665"/>
    <w:rsid w:val="00D27CDA"/>
    <w:rsid w:val="00D307D9"/>
    <w:rsid w:val="00D31496"/>
    <w:rsid w:val="00D32618"/>
    <w:rsid w:val="00D33E7D"/>
    <w:rsid w:val="00D34577"/>
    <w:rsid w:val="00D3509B"/>
    <w:rsid w:val="00D357A1"/>
    <w:rsid w:val="00D359D9"/>
    <w:rsid w:val="00D35FBD"/>
    <w:rsid w:val="00D3603D"/>
    <w:rsid w:val="00D36C97"/>
    <w:rsid w:val="00D36EE4"/>
    <w:rsid w:val="00D373DF"/>
    <w:rsid w:val="00D37817"/>
    <w:rsid w:val="00D379BE"/>
    <w:rsid w:val="00D44129"/>
    <w:rsid w:val="00D4492F"/>
    <w:rsid w:val="00D44AC2"/>
    <w:rsid w:val="00D45839"/>
    <w:rsid w:val="00D462E6"/>
    <w:rsid w:val="00D47EED"/>
    <w:rsid w:val="00D50EDE"/>
    <w:rsid w:val="00D5121D"/>
    <w:rsid w:val="00D51AD2"/>
    <w:rsid w:val="00D51C97"/>
    <w:rsid w:val="00D53049"/>
    <w:rsid w:val="00D54BD0"/>
    <w:rsid w:val="00D555E6"/>
    <w:rsid w:val="00D5699B"/>
    <w:rsid w:val="00D605D2"/>
    <w:rsid w:val="00D60714"/>
    <w:rsid w:val="00D624DE"/>
    <w:rsid w:val="00D63080"/>
    <w:rsid w:val="00D6366A"/>
    <w:rsid w:val="00D63F9E"/>
    <w:rsid w:val="00D70A3C"/>
    <w:rsid w:val="00D73C5A"/>
    <w:rsid w:val="00D73DB2"/>
    <w:rsid w:val="00D74962"/>
    <w:rsid w:val="00D76938"/>
    <w:rsid w:val="00D774E3"/>
    <w:rsid w:val="00D77F75"/>
    <w:rsid w:val="00D8165F"/>
    <w:rsid w:val="00D838C6"/>
    <w:rsid w:val="00D91090"/>
    <w:rsid w:val="00D95026"/>
    <w:rsid w:val="00D97602"/>
    <w:rsid w:val="00DA1C5B"/>
    <w:rsid w:val="00DA299C"/>
    <w:rsid w:val="00DA4110"/>
    <w:rsid w:val="00DA69DE"/>
    <w:rsid w:val="00DB10AC"/>
    <w:rsid w:val="00DB1EE4"/>
    <w:rsid w:val="00DB74B2"/>
    <w:rsid w:val="00DC04C4"/>
    <w:rsid w:val="00DC29E5"/>
    <w:rsid w:val="00DC3206"/>
    <w:rsid w:val="00DC43B1"/>
    <w:rsid w:val="00DC7126"/>
    <w:rsid w:val="00DD0851"/>
    <w:rsid w:val="00DE13AA"/>
    <w:rsid w:val="00DE4A07"/>
    <w:rsid w:val="00DE78A9"/>
    <w:rsid w:val="00DF4E13"/>
    <w:rsid w:val="00DF62EC"/>
    <w:rsid w:val="00DF6F28"/>
    <w:rsid w:val="00E03BDA"/>
    <w:rsid w:val="00E04337"/>
    <w:rsid w:val="00E07E92"/>
    <w:rsid w:val="00E10D3A"/>
    <w:rsid w:val="00E20463"/>
    <w:rsid w:val="00E2240B"/>
    <w:rsid w:val="00E228CA"/>
    <w:rsid w:val="00E26132"/>
    <w:rsid w:val="00E300F0"/>
    <w:rsid w:val="00E30696"/>
    <w:rsid w:val="00E30732"/>
    <w:rsid w:val="00E3089C"/>
    <w:rsid w:val="00E33DD1"/>
    <w:rsid w:val="00E34478"/>
    <w:rsid w:val="00E34BB3"/>
    <w:rsid w:val="00E3598C"/>
    <w:rsid w:val="00E36E17"/>
    <w:rsid w:val="00E40A15"/>
    <w:rsid w:val="00E4278A"/>
    <w:rsid w:val="00E47A69"/>
    <w:rsid w:val="00E47D40"/>
    <w:rsid w:val="00E506E0"/>
    <w:rsid w:val="00E530D1"/>
    <w:rsid w:val="00E55688"/>
    <w:rsid w:val="00E56428"/>
    <w:rsid w:val="00E572F8"/>
    <w:rsid w:val="00E6415D"/>
    <w:rsid w:val="00E64BCA"/>
    <w:rsid w:val="00E67DF6"/>
    <w:rsid w:val="00E73693"/>
    <w:rsid w:val="00E7402B"/>
    <w:rsid w:val="00E752E2"/>
    <w:rsid w:val="00E76E8C"/>
    <w:rsid w:val="00E76F65"/>
    <w:rsid w:val="00E7760B"/>
    <w:rsid w:val="00E77CF7"/>
    <w:rsid w:val="00E802E4"/>
    <w:rsid w:val="00E833D4"/>
    <w:rsid w:val="00E84A42"/>
    <w:rsid w:val="00E84F43"/>
    <w:rsid w:val="00E85788"/>
    <w:rsid w:val="00E90BAD"/>
    <w:rsid w:val="00E92105"/>
    <w:rsid w:val="00E93281"/>
    <w:rsid w:val="00E94526"/>
    <w:rsid w:val="00E949C4"/>
    <w:rsid w:val="00E95BB3"/>
    <w:rsid w:val="00E96750"/>
    <w:rsid w:val="00E97893"/>
    <w:rsid w:val="00EA6A13"/>
    <w:rsid w:val="00EA7300"/>
    <w:rsid w:val="00EB09B4"/>
    <w:rsid w:val="00EB2989"/>
    <w:rsid w:val="00EB2D11"/>
    <w:rsid w:val="00EB5912"/>
    <w:rsid w:val="00EC3A69"/>
    <w:rsid w:val="00EC3C66"/>
    <w:rsid w:val="00EC3E98"/>
    <w:rsid w:val="00EC7B7B"/>
    <w:rsid w:val="00ED0162"/>
    <w:rsid w:val="00ED1ACC"/>
    <w:rsid w:val="00ED4CA3"/>
    <w:rsid w:val="00ED4D7B"/>
    <w:rsid w:val="00ED67B5"/>
    <w:rsid w:val="00EE053B"/>
    <w:rsid w:val="00EE274D"/>
    <w:rsid w:val="00EE38A2"/>
    <w:rsid w:val="00EE3DC4"/>
    <w:rsid w:val="00EE461E"/>
    <w:rsid w:val="00EE75C3"/>
    <w:rsid w:val="00EF1AEE"/>
    <w:rsid w:val="00EF3644"/>
    <w:rsid w:val="00EF429A"/>
    <w:rsid w:val="00EF5451"/>
    <w:rsid w:val="00EF5CCB"/>
    <w:rsid w:val="00F0319C"/>
    <w:rsid w:val="00F042CE"/>
    <w:rsid w:val="00F05774"/>
    <w:rsid w:val="00F065C0"/>
    <w:rsid w:val="00F075E5"/>
    <w:rsid w:val="00F11C2C"/>
    <w:rsid w:val="00F13011"/>
    <w:rsid w:val="00F135AC"/>
    <w:rsid w:val="00F1581E"/>
    <w:rsid w:val="00F179C7"/>
    <w:rsid w:val="00F17C2B"/>
    <w:rsid w:val="00F201D6"/>
    <w:rsid w:val="00F2212D"/>
    <w:rsid w:val="00F25178"/>
    <w:rsid w:val="00F25431"/>
    <w:rsid w:val="00F25C78"/>
    <w:rsid w:val="00F2696D"/>
    <w:rsid w:val="00F34D4B"/>
    <w:rsid w:val="00F37AEA"/>
    <w:rsid w:val="00F42A56"/>
    <w:rsid w:val="00F42C1F"/>
    <w:rsid w:val="00F43283"/>
    <w:rsid w:val="00F43A51"/>
    <w:rsid w:val="00F4456A"/>
    <w:rsid w:val="00F4580B"/>
    <w:rsid w:val="00F46F73"/>
    <w:rsid w:val="00F539FC"/>
    <w:rsid w:val="00F53E12"/>
    <w:rsid w:val="00F54563"/>
    <w:rsid w:val="00F60A5C"/>
    <w:rsid w:val="00F60CBE"/>
    <w:rsid w:val="00F62A67"/>
    <w:rsid w:val="00F63EF0"/>
    <w:rsid w:val="00F72740"/>
    <w:rsid w:val="00F73B04"/>
    <w:rsid w:val="00F73BE9"/>
    <w:rsid w:val="00F76249"/>
    <w:rsid w:val="00F76B9D"/>
    <w:rsid w:val="00F8027B"/>
    <w:rsid w:val="00F80ED2"/>
    <w:rsid w:val="00F821D8"/>
    <w:rsid w:val="00F85C8B"/>
    <w:rsid w:val="00F8689E"/>
    <w:rsid w:val="00F90163"/>
    <w:rsid w:val="00F902C7"/>
    <w:rsid w:val="00F9262C"/>
    <w:rsid w:val="00F92B8D"/>
    <w:rsid w:val="00F93F0B"/>
    <w:rsid w:val="00F946CC"/>
    <w:rsid w:val="00F9509C"/>
    <w:rsid w:val="00FA0EB9"/>
    <w:rsid w:val="00FA2D09"/>
    <w:rsid w:val="00FB1781"/>
    <w:rsid w:val="00FB737D"/>
    <w:rsid w:val="00FC028B"/>
    <w:rsid w:val="00FC1620"/>
    <w:rsid w:val="00FC46E0"/>
    <w:rsid w:val="00FC5144"/>
    <w:rsid w:val="00FC7BE3"/>
    <w:rsid w:val="00FD0223"/>
    <w:rsid w:val="00FD0D35"/>
    <w:rsid w:val="00FD214A"/>
    <w:rsid w:val="00FD290E"/>
    <w:rsid w:val="00FD2ABB"/>
    <w:rsid w:val="00FD3629"/>
    <w:rsid w:val="00FD3B89"/>
    <w:rsid w:val="00FD3CCC"/>
    <w:rsid w:val="00FD4AA2"/>
    <w:rsid w:val="00FD61E4"/>
    <w:rsid w:val="00FD6BC3"/>
    <w:rsid w:val="00FD70B4"/>
    <w:rsid w:val="00FE06B8"/>
    <w:rsid w:val="00FE0BCC"/>
    <w:rsid w:val="00FE1349"/>
    <w:rsid w:val="00FE263A"/>
    <w:rsid w:val="00FE2977"/>
    <w:rsid w:val="00FE5A2B"/>
    <w:rsid w:val="00FE66D7"/>
    <w:rsid w:val="00FF1D09"/>
    <w:rsid w:val="00FF26B4"/>
    <w:rsid w:val="00FF3535"/>
    <w:rsid w:val="00FF3542"/>
    <w:rsid w:val="00FF597A"/>
    <w:rsid w:val="00FF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FFE84"/>
  <w15:chartTrackingRefBased/>
  <w15:docId w15:val="{DCFC1016-C424-409E-AA3E-773D2CB0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A1570A"/>
    <w:rPr>
      <w:rFonts w:ascii="Garamond" w:hAnsi="Garamond" w:cs="Times New Roman"/>
      <w:sz w:val="24"/>
      <w:szCs w:val="24"/>
    </w:rPr>
  </w:style>
  <w:style w:type="paragraph" w:styleId="Heading1">
    <w:name w:val="heading 1"/>
    <w:basedOn w:val="Normal"/>
    <w:next w:val="Normal"/>
    <w:link w:val="Heading1Char"/>
    <w:autoRedefine/>
    <w:uiPriority w:val="9"/>
    <w:qFormat/>
    <w:rsid w:val="00671E98"/>
    <w:pPr>
      <w:spacing w:before="600" w:after="360"/>
      <w:jc w:val="center"/>
      <w:outlineLvl w:val="0"/>
    </w:pPr>
    <w:rPr>
      <w:b/>
      <w:i/>
      <w:sz w:val="40"/>
      <w:szCs w:val="40"/>
    </w:rPr>
  </w:style>
  <w:style w:type="paragraph" w:styleId="Heading2">
    <w:name w:val="heading 2"/>
    <w:basedOn w:val="Normal"/>
    <w:next w:val="Normal"/>
    <w:link w:val="Heading2Char"/>
    <w:autoRedefine/>
    <w:uiPriority w:val="9"/>
    <w:unhideWhenUsed/>
    <w:qFormat/>
    <w:rsid w:val="00C07CFA"/>
    <w:pPr>
      <w:keepNext/>
      <w:spacing w:before="400" w:after="80" w:line="240" w:lineRule="auto"/>
      <w:outlineLvl w:val="1"/>
    </w:pPr>
    <w:rPr>
      <w:b/>
      <w:sz w:val="28"/>
      <w:szCs w:val="28"/>
    </w:rPr>
  </w:style>
  <w:style w:type="paragraph" w:styleId="Heading3">
    <w:name w:val="heading 3"/>
    <w:basedOn w:val="Normal"/>
    <w:next w:val="Normal"/>
    <w:link w:val="Heading3Char"/>
    <w:autoRedefine/>
    <w:uiPriority w:val="9"/>
    <w:unhideWhenUsed/>
    <w:qFormat/>
    <w:rsid w:val="002334DB"/>
    <w:pPr>
      <w:keepNext/>
      <w:keepLines/>
      <w:spacing w:before="320" w:after="80"/>
      <w:outlineLvl w:val="2"/>
    </w:pPr>
    <w:rPr>
      <w:rFonts w:eastAsia="Calibri" w:cstheme="majorBidi"/>
      <w:b/>
    </w:rPr>
  </w:style>
  <w:style w:type="paragraph" w:styleId="Heading4">
    <w:name w:val="heading 4"/>
    <w:basedOn w:val="Normal"/>
    <w:next w:val="Normal"/>
    <w:link w:val="Heading4Char"/>
    <w:uiPriority w:val="9"/>
    <w:unhideWhenUsed/>
    <w:qFormat/>
    <w:rsid w:val="00012E14"/>
    <w:pPr>
      <w:keepNext/>
      <w:spacing w:before="320"/>
      <w:ind w:left="432"/>
      <w:outlineLvl w:val="3"/>
    </w:pPr>
    <w:rPr>
      <w:i/>
      <w:iCs/>
      <w:lang w:val="en-CA"/>
    </w:rPr>
  </w:style>
  <w:style w:type="paragraph" w:styleId="Heading5">
    <w:name w:val="heading 5"/>
    <w:basedOn w:val="Heading4"/>
    <w:next w:val="Normal"/>
    <w:link w:val="Heading5Char"/>
    <w:uiPriority w:val="9"/>
    <w:unhideWhenUsed/>
    <w:qFormat/>
    <w:rsid w:val="001E243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98"/>
    <w:rPr>
      <w:color w:val="0563C1" w:themeColor="hyperlink"/>
      <w:u w:val="single"/>
    </w:rPr>
  </w:style>
  <w:style w:type="character" w:customStyle="1" w:styleId="UnresolvedMention1">
    <w:name w:val="Unresolved Mention1"/>
    <w:basedOn w:val="DefaultParagraphFont"/>
    <w:uiPriority w:val="99"/>
    <w:semiHidden/>
    <w:unhideWhenUsed/>
    <w:qFormat/>
    <w:rsid w:val="00FD290E"/>
    <w:rPr>
      <w:color w:val="605E5C"/>
      <w:shd w:val="clear" w:color="auto" w:fill="E1DFDD"/>
    </w:rPr>
  </w:style>
  <w:style w:type="character" w:styleId="FollowedHyperlink">
    <w:name w:val="FollowedHyperlink"/>
    <w:basedOn w:val="DefaultParagraphFont"/>
    <w:uiPriority w:val="99"/>
    <w:unhideWhenUsed/>
    <w:rsid w:val="00671E98"/>
    <w:rPr>
      <w:color w:val="954F72" w:themeColor="followedHyperlink"/>
      <w:u w:val="single"/>
    </w:rPr>
  </w:style>
  <w:style w:type="paragraph" w:styleId="Header">
    <w:name w:val="header"/>
    <w:basedOn w:val="Normal"/>
    <w:link w:val="HeaderChar"/>
    <w:uiPriority w:val="99"/>
    <w:unhideWhenUsed/>
    <w:rsid w:val="00671E9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71E98"/>
    <w:rPr>
      <w:rFonts w:ascii="Garamond" w:hAnsi="Garamond" w:cs="Times New Roman"/>
      <w:sz w:val="24"/>
      <w:szCs w:val="24"/>
    </w:rPr>
  </w:style>
  <w:style w:type="paragraph" w:styleId="Footer">
    <w:name w:val="footer"/>
    <w:basedOn w:val="Normal"/>
    <w:link w:val="FooterChar"/>
    <w:uiPriority w:val="99"/>
    <w:unhideWhenUsed/>
    <w:rsid w:val="00671E9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71E98"/>
    <w:rPr>
      <w:rFonts w:ascii="Garamond" w:hAnsi="Garamond" w:cs="Times New Roman"/>
      <w:sz w:val="24"/>
      <w:szCs w:val="24"/>
    </w:rPr>
  </w:style>
  <w:style w:type="paragraph" w:customStyle="1" w:styleId="MDPI17abstract">
    <w:name w:val="MDPI_1.7_abstract"/>
    <w:basedOn w:val="Normal"/>
    <w:next w:val="MDPI18keywords"/>
    <w:qFormat/>
    <w:rsid w:val="007E05CD"/>
    <w:pPr>
      <w:adjustRightInd w:val="0"/>
      <w:snapToGrid w:val="0"/>
      <w:spacing w:before="240" w:line="260" w:lineRule="atLeast"/>
      <w:ind w:left="113"/>
      <w:jc w:val="both"/>
    </w:pPr>
    <w:rPr>
      <w:rFonts w:ascii="Palatino Linotype" w:eastAsia="Times New Roman" w:hAnsi="Palatino Linotype"/>
      <w:color w:val="000000"/>
      <w:sz w:val="20"/>
      <w:lang w:eastAsia="de-DE" w:bidi="en-US"/>
    </w:rPr>
  </w:style>
  <w:style w:type="paragraph" w:customStyle="1" w:styleId="MDPI18keywords">
    <w:name w:val="MDPI_1.8_keywords"/>
    <w:basedOn w:val="Normal"/>
    <w:next w:val="Normal"/>
    <w:qFormat/>
    <w:rsid w:val="00A32F4E"/>
    <w:pPr>
      <w:adjustRightInd w:val="0"/>
      <w:snapToGrid w:val="0"/>
      <w:spacing w:before="240" w:line="260" w:lineRule="atLeast"/>
      <w:ind w:left="113"/>
      <w:jc w:val="both"/>
    </w:pPr>
    <w:rPr>
      <w:rFonts w:eastAsia="Times New Roman"/>
      <w:snapToGrid w:val="0"/>
      <w:color w:val="000000"/>
      <w:sz w:val="20"/>
      <w:lang w:eastAsia="de-DE" w:bidi="en-US"/>
    </w:rPr>
  </w:style>
  <w:style w:type="paragraph" w:customStyle="1" w:styleId="MDPI19line">
    <w:name w:val="MDPI_1.9_line"/>
    <w:basedOn w:val="Normal"/>
    <w:qFormat/>
    <w:rsid w:val="007E05CD"/>
    <w:pPr>
      <w:pBdr>
        <w:bottom w:val="single" w:sz="6" w:space="1" w:color="auto"/>
      </w:pBdr>
      <w:adjustRightInd w:val="0"/>
      <w:snapToGrid w:val="0"/>
      <w:spacing w:line="260" w:lineRule="atLeast"/>
      <w:jc w:val="both"/>
    </w:pPr>
    <w:rPr>
      <w:rFonts w:ascii="Palatino Linotype" w:eastAsia="Times New Roman" w:hAnsi="Palatino Linotype"/>
      <w:color w:val="000000"/>
      <w:sz w:val="20"/>
      <w:lang w:eastAsia="de-DE" w:bidi="en-US"/>
    </w:rPr>
  </w:style>
  <w:style w:type="paragraph" w:styleId="BalloonText">
    <w:name w:val="Balloon Text"/>
    <w:basedOn w:val="Normal"/>
    <w:link w:val="BalloonTextChar"/>
    <w:uiPriority w:val="99"/>
    <w:semiHidden/>
    <w:unhideWhenUsed/>
    <w:qFormat/>
    <w:rsid w:val="00671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671E98"/>
    <w:rPr>
      <w:rFonts w:ascii="Segoe UI" w:hAnsi="Segoe UI" w:cs="Segoe UI"/>
      <w:sz w:val="18"/>
      <w:szCs w:val="18"/>
    </w:rPr>
  </w:style>
  <w:style w:type="character" w:styleId="CommentReference">
    <w:name w:val="annotation reference"/>
    <w:basedOn w:val="DefaultParagraphFont"/>
    <w:uiPriority w:val="99"/>
    <w:semiHidden/>
    <w:unhideWhenUsed/>
    <w:qFormat/>
    <w:rsid w:val="00671E98"/>
    <w:rPr>
      <w:sz w:val="16"/>
      <w:szCs w:val="16"/>
    </w:rPr>
  </w:style>
  <w:style w:type="paragraph" w:styleId="CommentText">
    <w:name w:val="annotation text"/>
    <w:basedOn w:val="Normal"/>
    <w:link w:val="CommentTextChar"/>
    <w:uiPriority w:val="99"/>
    <w:unhideWhenUsed/>
    <w:qFormat/>
    <w:rsid w:val="00671E98"/>
    <w:pPr>
      <w:spacing w:line="240" w:lineRule="auto"/>
    </w:pPr>
    <w:rPr>
      <w:sz w:val="20"/>
      <w:szCs w:val="20"/>
    </w:rPr>
  </w:style>
  <w:style w:type="character" w:customStyle="1" w:styleId="CommentTextChar">
    <w:name w:val="Comment Text Char"/>
    <w:basedOn w:val="DefaultParagraphFont"/>
    <w:link w:val="CommentText"/>
    <w:uiPriority w:val="99"/>
    <w:qFormat/>
    <w:rsid w:val="00671E98"/>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qFormat/>
    <w:rsid w:val="00671E98"/>
    <w:rPr>
      <w:b/>
      <w:bCs/>
    </w:rPr>
  </w:style>
  <w:style w:type="character" w:customStyle="1" w:styleId="CommentSubjectChar">
    <w:name w:val="Comment Subject Char"/>
    <w:basedOn w:val="CommentTextChar"/>
    <w:link w:val="CommentSubject"/>
    <w:uiPriority w:val="99"/>
    <w:semiHidden/>
    <w:qFormat/>
    <w:rsid w:val="00671E98"/>
    <w:rPr>
      <w:rFonts w:ascii="Garamond" w:hAnsi="Garamond" w:cs="Times New Roman"/>
      <w:b/>
      <w:bCs/>
      <w:sz w:val="20"/>
      <w:szCs w:val="20"/>
    </w:rPr>
  </w:style>
  <w:style w:type="paragraph" w:styleId="Quote">
    <w:name w:val="Quote"/>
    <w:aliases w:val="FigureCaption"/>
    <w:basedOn w:val="Normal"/>
    <w:next w:val="Normal"/>
    <w:link w:val="QuoteChar"/>
    <w:uiPriority w:val="29"/>
    <w:qFormat/>
    <w:rsid w:val="00D22A58"/>
    <w:pPr>
      <w:spacing w:after="240" w:line="240" w:lineRule="auto"/>
    </w:pPr>
    <w:rPr>
      <w:rFonts w:eastAsia="Times New Roman"/>
      <w:sz w:val="20"/>
      <w:szCs w:val="20"/>
    </w:rPr>
  </w:style>
  <w:style w:type="character" w:customStyle="1" w:styleId="QuoteChar">
    <w:name w:val="Quote Char"/>
    <w:aliases w:val="FigureCaption Char"/>
    <w:basedOn w:val="DefaultParagraphFont"/>
    <w:link w:val="Quote"/>
    <w:uiPriority w:val="29"/>
    <w:qFormat/>
    <w:rsid w:val="00D22A58"/>
    <w:rPr>
      <w:rFonts w:ascii="Garamond" w:eastAsia="Times New Roman" w:hAnsi="Garamond" w:cs="Times New Roman"/>
      <w:sz w:val="20"/>
      <w:szCs w:val="20"/>
    </w:rPr>
  </w:style>
  <w:style w:type="table" w:styleId="TableGrid">
    <w:name w:val="Table Grid"/>
    <w:basedOn w:val="TableNormal"/>
    <w:uiPriority w:val="39"/>
    <w:rsid w:val="00440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nhideWhenUsed/>
    <w:qFormat/>
    <w:rsid w:val="002475D8"/>
    <w:pPr>
      <w:framePr w:hSpace="180" w:wrap="around" w:hAnchor="margin" w:xAlign="center" w:y="1087"/>
      <w:spacing w:before="120" w:after="120" w:line="240" w:lineRule="auto"/>
    </w:pPr>
    <w:rPr>
      <w:rFonts w:eastAsia="Times New Roman"/>
      <w:kern w:val="24"/>
      <w:sz w:val="22"/>
      <w:szCs w:val="22"/>
      <w14:cntxtAlts/>
    </w:rPr>
  </w:style>
  <w:style w:type="paragraph" w:styleId="FootnoteText">
    <w:name w:val="footnote text"/>
    <w:basedOn w:val="Normal"/>
    <w:link w:val="FootnoteTextChar"/>
    <w:uiPriority w:val="99"/>
    <w:unhideWhenUsed/>
    <w:rsid w:val="00671E9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71E98"/>
    <w:rPr>
      <w:rFonts w:ascii="Garamond" w:hAnsi="Garamond" w:cs="Times New Roman"/>
      <w:sz w:val="20"/>
      <w:szCs w:val="20"/>
    </w:rPr>
  </w:style>
  <w:style w:type="character" w:styleId="FootnoteReference">
    <w:name w:val="footnote reference"/>
    <w:basedOn w:val="DefaultParagraphFont"/>
    <w:uiPriority w:val="99"/>
    <w:semiHidden/>
    <w:unhideWhenUsed/>
    <w:rsid w:val="00671E98"/>
    <w:rPr>
      <w:vertAlign w:val="superscript"/>
    </w:rPr>
  </w:style>
  <w:style w:type="paragraph" w:customStyle="1" w:styleId="StyleMDPI17abstractLeft055cmBefore6ptAfter6">
    <w:name w:val="Style MDPI_1.7_abstract + Left:  0.55 cm Before:  6 pt After:  6 ..."/>
    <w:basedOn w:val="MDPI17abstract"/>
    <w:qFormat/>
    <w:rsid w:val="00A32F4E"/>
    <w:pPr>
      <w:spacing w:before="120" w:after="120" w:line="240" w:lineRule="auto"/>
      <w:ind w:left="311"/>
    </w:pPr>
    <w:rPr>
      <w:szCs w:val="20"/>
    </w:rPr>
  </w:style>
  <w:style w:type="character" w:customStyle="1" w:styleId="Heading1Char">
    <w:name w:val="Heading 1 Char"/>
    <w:basedOn w:val="DefaultParagraphFont"/>
    <w:link w:val="Heading1"/>
    <w:uiPriority w:val="9"/>
    <w:qFormat/>
    <w:rsid w:val="00671E98"/>
    <w:rPr>
      <w:rFonts w:ascii="Garamond" w:hAnsi="Garamond" w:cs="Times New Roman"/>
      <w:b/>
      <w:i/>
      <w:sz w:val="40"/>
      <w:szCs w:val="40"/>
    </w:rPr>
  </w:style>
  <w:style w:type="character" w:customStyle="1" w:styleId="Heading2Char">
    <w:name w:val="Heading 2 Char"/>
    <w:basedOn w:val="DefaultParagraphFont"/>
    <w:link w:val="Heading2"/>
    <w:uiPriority w:val="9"/>
    <w:qFormat/>
    <w:rsid w:val="00C07CFA"/>
    <w:rPr>
      <w:rFonts w:ascii="Garamond" w:hAnsi="Garamond" w:cs="Times New Roman"/>
      <w:b/>
      <w:sz w:val="28"/>
      <w:szCs w:val="28"/>
    </w:rPr>
  </w:style>
  <w:style w:type="character" w:customStyle="1" w:styleId="Heading3Char">
    <w:name w:val="Heading 3 Char"/>
    <w:basedOn w:val="DefaultParagraphFont"/>
    <w:link w:val="Heading3"/>
    <w:uiPriority w:val="9"/>
    <w:qFormat/>
    <w:rsid w:val="002334DB"/>
    <w:rPr>
      <w:rFonts w:ascii="Garamond" w:eastAsia="Calibri" w:hAnsi="Garamond" w:cstheme="majorBidi"/>
      <w:b/>
      <w:sz w:val="24"/>
      <w:szCs w:val="24"/>
    </w:rPr>
  </w:style>
  <w:style w:type="paragraph" w:styleId="Title">
    <w:name w:val="Title"/>
    <w:basedOn w:val="Normal"/>
    <w:next w:val="Normal"/>
    <w:link w:val="TitleChar"/>
    <w:uiPriority w:val="10"/>
    <w:qFormat/>
    <w:rsid w:val="00A247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A2472B"/>
    <w:rPr>
      <w:rFonts w:asciiTheme="majorHAnsi" w:eastAsiaTheme="majorEastAsia" w:hAnsiTheme="majorHAnsi" w:cstheme="majorBidi"/>
      <w:spacing w:val="-10"/>
      <w:kern w:val="28"/>
      <w:sz w:val="56"/>
      <w:szCs w:val="56"/>
    </w:rPr>
  </w:style>
  <w:style w:type="paragraph" w:styleId="Revision">
    <w:name w:val="Revision"/>
    <w:hidden/>
    <w:uiPriority w:val="99"/>
    <w:semiHidden/>
    <w:qFormat/>
    <w:rsid w:val="00E95BB3"/>
    <w:pPr>
      <w:spacing w:after="0" w:line="240" w:lineRule="auto"/>
    </w:pPr>
    <w:rPr>
      <w:rFonts w:ascii="Garamond" w:hAnsi="Garamond"/>
      <w:sz w:val="24"/>
    </w:rPr>
  </w:style>
  <w:style w:type="paragraph" w:customStyle="1" w:styleId="TitleIJVTPR">
    <w:name w:val="TitleIJVTPR"/>
    <w:basedOn w:val="Title"/>
    <w:qFormat/>
    <w:rsid w:val="0038600E"/>
    <w:pPr>
      <w:jc w:val="center"/>
    </w:pPr>
    <w:rPr>
      <w:rFonts w:ascii="Garamond" w:eastAsiaTheme="minorEastAsia" w:hAnsi="Garamond"/>
      <w:sz w:val="40"/>
      <w:szCs w:val="40"/>
      <w:lang w:eastAsia="de-DE"/>
    </w:rPr>
  </w:style>
  <w:style w:type="paragraph" w:customStyle="1" w:styleId="FootnoteIJVTPR">
    <w:name w:val="FootnoteIJVTPR"/>
    <w:basedOn w:val="Normal"/>
    <w:qFormat/>
    <w:rsid w:val="001A7D50"/>
    <w:rPr>
      <w:sz w:val="20"/>
      <w:szCs w:val="20"/>
    </w:rPr>
  </w:style>
  <w:style w:type="character" w:styleId="EndnoteReference">
    <w:name w:val="endnote reference"/>
    <w:uiPriority w:val="99"/>
    <w:semiHidden/>
    <w:rsid w:val="00671E98"/>
    <w:rPr>
      <w:vertAlign w:val="superscript"/>
    </w:rPr>
  </w:style>
  <w:style w:type="paragraph" w:customStyle="1" w:styleId="Abstract">
    <w:name w:val="Abstract"/>
    <w:basedOn w:val="Normal"/>
    <w:qFormat/>
    <w:rsid w:val="009F4F67"/>
    <w:pPr>
      <w:ind w:left="720"/>
    </w:pPr>
    <w:rPr>
      <w:sz w:val="20"/>
      <w:szCs w:val="20"/>
    </w:rPr>
  </w:style>
  <w:style w:type="paragraph" w:customStyle="1" w:styleId="AuthorNames">
    <w:name w:val="AuthorNames"/>
    <w:basedOn w:val="Normal"/>
    <w:qFormat/>
    <w:rsid w:val="00671E98"/>
    <w:rPr>
      <w:sz w:val="20"/>
      <w:szCs w:val="20"/>
    </w:rPr>
  </w:style>
  <w:style w:type="paragraph" w:styleId="Bibliography">
    <w:name w:val="Bibliography"/>
    <w:basedOn w:val="Normal"/>
    <w:next w:val="Normal"/>
    <w:uiPriority w:val="37"/>
    <w:unhideWhenUsed/>
    <w:qFormat/>
    <w:rsid w:val="00671E98"/>
    <w:pPr>
      <w:spacing w:after="0" w:line="240" w:lineRule="auto"/>
      <w:ind w:left="720" w:hanging="720"/>
    </w:pPr>
  </w:style>
  <w:style w:type="character" w:styleId="Emphasis">
    <w:name w:val="Emphasis"/>
    <w:basedOn w:val="DefaultParagraphFont"/>
    <w:uiPriority w:val="20"/>
    <w:qFormat/>
    <w:rsid w:val="00671E98"/>
    <w:rPr>
      <w:i/>
      <w:iCs/>
    </w:rPr>
  </w:style>
  <w:style w:type="paragraph" w:styleId="EndnoteText">
    <w:name w:val="endnote text"/>
    <w:basedOn w:val="Normal"/>
    <w:link w:val="EndnoteTextChar"/>
    <w:rsid w:val="00671E98"/>
    <w:pPr>
      <w:spacing w:after="0" w:line="240" w:lineRule="auto"/>
    </w:pPr>
    <w:rPr>
      <w:rFonts w:eastAsia="Times New Roman"/>
      <w:color w:val="000000"/>
      <w:kern w:val="28"/>
      <w:sz w:val="20"/>
      <w:szCs w:val="20"/>
    </w:rPr>
  </w:style>
  <w:style w:type="character" w:customStyle="1" w:styleId="EndnoteTextChar">
    <w:name w:val="Endnote Text Char"/>
    <w:basedOn w:val="DefaultParagraphFont"/>
    <w:link w:val="EndnoteText"/>
    <w:qFormat/>
    <w:rsid w:val="00671E98"/>
    <w:rPr>
      <w:rFonts w:ascii="Garamond" w:eastAsia="Times New Roman" w:hAnsi="Garamond" w:cs="Times New Roman"/>
      <w:color w:val="000000"/>
      <w:kern w:val="28"/>
      <w:sz w:val="20"/>
      <w:szCs w:val="20"/>
    </w:rPr>
  </w:style>
  <w:style w:type="paragraph" w:styleId="EnvelopeAddress">
    <w:name w:val="envelope address"/>
    <w:basedOn w:val="Normal"/>
    <w:uiPriority w:val="99"/>
    <w:semiHidden/>
    <w:unhideWhenUsed/>
    <w:qFormat/>
    <w:rsid w:val="00671E98"/>
    <w:pPr>
      <w:framePr w:w="7920" w:h="1980" w:hRule="exact" w:hSpace="180" w:wrap="auto" w:hAnchor="page" w:xAlign="center" w:yAlign="bottom"/>
      <w:spacing w:after="0" w:line="240" w:lineRule="auto"/>
      <w:ind w:left="2880"/>
    </w:pPr>
    <w:rPr>
      <w:rFonts w:ascii="Adobe Garamond Pro" w:eastAsiaTheme="majorEastAsia" w:hAnsi="Adobe Garamond Pro" w:cstheme="majorBidi"/>
    </w:rPr>
  </w:style>
  <w:style w:type="paragraph" w:customStyle="1" w:styleId="IJVTPRRefs">
    <w:name w:val="IJVTPR_Refs"/>
    <w:basedOn w:val="Bibliography"/>
    <w:autoRedefine/>
    <w:qFormat/>
    <w:rsid w:val="002C2546"/>
    <w:pPr>
      <w:spacing w:before="240"/>
    </w:pPr>
    <w:rPr>
      <w:rFonts w:ascii="Times New Roman" w:hAnsi="Times New Roman"/>
      <w:bCs/>
    </w:rPr>
  </w:style>
  <w:style w:type="paragraph" w:customStyle="1" w:styleId="JournalFooter">
    <w:name w:val="Journal_Footer"/>
    <w:basedOn w:val="Footer"/>
    <w:qFormat/>
    <w:rsid w:val="00671E98"/>
    <w:pPr>
      <w:jc w:val="right"/>
    </w:pPr>
    <w:rPr>
      <w:i/>
      <w:iCs/>
      <w:sz w:val="20"/>
      <w:szCs w:val="20"/>
    </w:rPr>
  </w:style>
  <w:style w:type="character" w:styleId="LineNumber">
    <w:name w:val="line number"/>
    <w:basedOn w:val="DefaultParagraphFont"/>
    <w:uiPriority w:val="99"/>
    <w:semiHidden/>
    <w:unhideWhenUsed/>
    <w:qFormat/>
    <w:rsid w:val="00671E98"/>
  </w:style>
  <w:style w:type="paragraph" w:styleId="ListParagraph">
    <w:name w:val="List Paragraph"/>
    <w:basedOn w:val="Normal"/>
    <w:link w:val="ListParagraphChar"/>
    <w:uiPriority w:val="34"/>
    <w:qFormat/>
    <w:rsid w:val="00671E98"/>
    <w:pPr>
      <w:ind w:left="720"/>
      <w:contextualSpacing/>
    </w:pPr>
  </w:style>
  <w:style w:type="numbering" w:customStyle="1" w:styleId="NoList1">
    <w:name w:val="No List1"/>
    <w:next w:val="NoList"/>
    <w:uiPriority w:val="99"/>
    <w:semiHidden/>
    <w:unhideWhenUsed/>
    <w:rsid w:val="00671E98"/>
  </w:style>
  <w:style w:type="character" w:customStyle="1" w:styleId="Heading4Char">
    <w:name w:val="Heading 4 Char"/>
    <w:basedOn w:val="DefaultParagraphFont"/>
    <w:link w:val="Heading4"/>
    <w:uiPriority w:val="9"/>
    <w:qFormat/>
    <w:rsid w:val="00012E14"/>
    <w:rPr>
      <w:rFonts w:ascii="Garamond" w:hAnsi="Garamond" w:cs="Times New Roman"/>
      <w:i/>
      <w:iCs/>
      <w:sz w:val="24"/>
      <w:szCs w:val="24"/>
      <w:lang w:val="en-CA"/>
    </w:rPr>
  </w:style>
  <w:style w:type="character" w:customStyle="1" w:styleId="Heading5Char">
    <w:name w:val="Heading 5 Char"/>
    <w:basedOn w:val="DefaultParagraphFont"/>
    <w:link w:val="Heading5"/>
    <w:uiPriority w:val="9"/>
    <w:qFormat/>
    <w:rsid w:val="001E2439"/>
    <w:rPr>
      <w:rFonts w:ascii="Garamond" w:eastAsiaTheme="majorEastAsia" w:hAnsi="Garamond" w:cstheme="majorBidi"/>
      <w:i/>
      <w:iCs/>
      <w:sz w:val="24"/>
      <w:szCs w:val="24"/>
    </w:rPr>
  </w:style>
  <w:style w:type="character" w:styleId="UnresolvedMention">
    <w:name w:val="Unresolved Mention"/>
    <w:basedOn w:val="DefaultParagraphFont"/>
    <w:uiPriority w:val="99"/>
    <w:semiHidden/>
    <w:unhideWhenUsed/>
    <w:qFormat/>
    <w:rsid w:val="00874692"/>
    <w:rPr>
      <w:color w:val="605E5C"/>
      <w:shd w:val="clear" w:color="auto" w:fill="E1DFDD"/>
    </w:rPr>
  </w:style>
  <w:style w:type="character" w:customStyle="1" w:styleId="apple-converted-space">
    <w:name w:val="apple-converted-space"/>
    <w:qFormat/>
    <w:rsid w:val="002C2546"/>
    <w:rPr>
      <w:rFonts w:cs="Times New Roman"/>
    </w:rPr>
  </w:style>
  <w:style w:type="paragraph" w:customStyle="1" w:styleId="xmsonormal">
    <w:name w:val="x_msonormal"/>
    <w:basedOn w:val="Normal"/>
    <w:qFormat/>
    <w:rsid w:val="002C2546"/>
    <w:pPr>
      <w:spacing w:before="100" w:beforeAutospacing="1" w:after="100" w:afterAutospacing="1" w:line="240" w:lineRule="auto"/>
    </w:pPr>
    <w:rPr>
      <w:rFonts w:eastAsia="Times New Roman"/>
    </w:rPr>
  </w:style>
  <w:style w:type="paragraph" w:customStyle="1" w:styleId="xmsolistparagraph">
    <w:name w:val="x_msolistparagraph"/>
    <w:basedOn w:val="Normal"/>
    <w:qFormat/>
    <w:rsid w:val="002C2546"/>
    <w:pPr>
      <w:spacing w:before="100" w:beforeAutospacing="1" w:after="100" w:afterAutospacing="1" w:line="240" w:lineRule="auto"/>
    </w:pPr>
    <w:rPr>
      <w:rFonts w:eastAsia="Times New Roman"/>
    </w:rPr>
  </w:style>
  <w:style w:type="paragraph" w:styleId="NormalWeb">
    <w:name w:val="Normal (Web)"/>
    <w:basedOn w:val="Normal"/>
    <w:uiPriority w:val="99"/>
    <w:unhideWhenUsed/>
    <w:qFormat/>
    <w:rsid w:val="002C2546"/>
    <w:pPr>
      <w:spacing w:before="100" w:beforeAutospacing="1" w:after="100" w:afterAutospacing="1" w:line="240" w:lineRule="auto"/>
    </w:pPr>
    <w:rPr>
      <w:rFonts w:eastAsia="Times New Roman"/>
    </w:rPr>
  </w:style>
  <w:style w:type="character" w:customStyle="1" w:styleId="resulticon">
    <w:name w:val="result__icon"/>
    <w:basedOn w:val="DefaultParagraphFont"/>
    <w:qFormat/>
    <w:rsid w:val="002C2546"/>
  </w:style>
  <w:style w:type="character" w:customStyle="1" w:styleId="resulturldomain">
    <w:name w:val="result__url__domain"/>
    <w:basedOn w:val="DefaultParagraphFont"/>
    <w:qFormat/>
    <w:rsid w:val="002C2546"/>
  </w:style>
  <w:style w:type="character" w:customStyle="1" w:styleId="resulturlfull">
    <w:name w:val="result__url__full"/>
    <w:basedOn w:val="DefaultParagraphFont"/>
    <w:qFormat/>
    <w:rsid w:val="002C2546"/>
  </w:style>
  <w:style w:type="paragraph" w:customStyle="1" w:styleId="Quotation">
    <w:name w:val="Quotation"/>
    <w:basedOn w:val="Quote"/>
    <w:qFormat/>
    <w:rsid w:val="002C2546"/>
    <w:pPr>
      <w:spacing w:after="160"/>
      <w:ind w:left="720"/>
    </w:pPr>
    <w:rPr>
      <w:rFonts w:eastAsiaTheme="minorHAnsi"/>
    </w:rPr>
  </w:style>
  <w:style w:type="paragraph" w:customStyle="1" w:styleId="RreferenceList">
    <w:name w:val="RreferenceList"/>
    <w:basedOn w:val="Bibliography"/>
    <w:autoRedefine/>
    <w:qFormat/>
    <w:rsid w:val="00A75C27"/>
    <w:pPr>
      <w:widowControl w:val="0"/>
      <w:spacing w:before="120"/>
      <w:ind w:left="0" w:firstLine="0"/>
    </w:pPr>
    <w:rPr>
      <w:sz w:val="20"/>
      <w:szCs w:val="20"/>
    </w:rPr>
  </w:style>
  <w:style w:type="character" w:styleId="Strong">
    <w:name w:val="Strong"/>
    <w:basedOn w:val="DefaultParagraphFont"/>
    <w:uiPriority w:val="22"/>
    <w:qFormat/>
    <w:rsid w:val="002C2546"/>
    <w:rPr>
      <w:b/>
      <w:bCs/>
    </w:rPr>
  </w:style>
  <w:style w:type="paragraph" w:customStyle="1" w:styleId="mb0">
    <w:name w:val="mb0"/>
    <w:basedOn w:val="Normal"/>
    <w:qFormat/>
    <w:rsid w:val="009B74FB"/>
    <w:pPr>
      <w:spacing w:before="100" w:beforeAutospacing="1" w:after="100" w:afterAutospacing="1" w:line="240" w:lineRule="auto"/>
    </w:pPr>
    <w:rPr>
      <w:rFonts w:ascii="Times New Roman" w:eastAsia="Times New Roman" w:hAnsi="Times New Roman"/>
    </w:rPr>
  </w:style>
  <w:style w:type="paragraph" w:customStyle="1" w:styleId="mb15">
    <w:name w:val="mb15"/>
    <w:basedOn w:val="Normal"/>
    <w:qFormat/>
    <w:rsid w:val="00C97F82"/>
    <w:pPr>
      <w:spacing w:before="100" w:beforeAutospacing="1" w:after="100" w:afterAutospacing="1" w:line="240" w:lineRule="auto"/>
    </w:pPr>
    <w:rPr>
      <w:rFonts w:ascii="Times New Roman" w:eastAsia="Times New Roman" w:hAnsi="Times New Roman"/>
    </w:rPr>
  </w:style>
  <w:style w:type="character" w:customStyle="1" w:styleId="highlight">
    <w:name w:val="highlight"/>
    <w:basedOn w:val="DefaultParagraphFont"/>
    <w:qFormat/>
    <w:rsid w:val="00CD7DCE"/>
  </w:style>
  <w:style w:type="character" w:customStyle="1" w:styleId="StrongEmphasis">
    <w:name w:val="Strong Emphasis"/>
    <w:qFormat/>
    <w:rsid w:val="00985699"/>
    <w:rPr>
      <w:b/>
      <w:bCs/>
    </w:rPr>
  </w:style>
  <w:style w:type="character" w:customStyle="1" w:styleId="Bullets">
    <w:name w:val="Bullets"/>
    <w:qFormat/>
    <w:rsid w:val="00985699"/>
    <w:rPr>
      <w:rFonts w:ascii="OpenSymbol" w:eastAsia="OpenSymbol" w:hAnsi="OpenSymbol" w:cs="OpenSymbol"/>
    </w:rPr>
  </w:style>
  <w:style w:type="paragraph" w:customStyle="1" w:styleId="Heading">
    <w:name w:val="Heading"/>
    <w:basedOn w:val="Normal"/>
    <w:next w:val="BodyText"/>
    <w:qFormat/>
    <w:rsid w:val="00985699"/>
    <w:pPr>
      <w:keepNext/>
      <w:suppressAutoHyphens/>
      <w:overflowPunct w:val="0"/>
      <w:spacing w:before="240" w:after="120" w:line="240" w:lineRule="auto"/>
    </w:pPr>
    <w:rPr>
      <w:rFonts w:ascii="Liberation Sans" w:eastAsia="Noto Sans CJK SC" w:hAnsi="Liberation Sans" w:cs="Lohit Devanagari"/>
      <w:kern w:val="2"/>
      <w:sz w:val="28"/>
      <w:szCs w:val="28"/>
      <w:lang w:eastAsia="zh-CN" w:bidi="hi-IN"/>
    </w:rPr>
  </w:style>
  <w:style w:type="paragraph" w:styleId="BodyText">
    <w:name w:val="Body Text"/>
    <w:basedOn w:val="Normal"/>
    <w:link w:val="BodyTextChar"/>
    <w:rsid w:val="00985699"/>
    <w:pPr>
      <w:suppressAutoHyphens/>
      <w:overflowPunct w:val="0"/>
      <w:spacing w:after="140" w:line="276" w:lineRule="auto"/>
    </w:pPr>
    <w:rPr>
      <w:rFonts w:ascii="Times New Roman" w:eastAsia="Noto Serif CJK SC" w:hAnsi="Times New Roman" w:cs="Lohit Devanagari"/>
      <w:kern w:val="2"/>
      <w:lang w:eastAsia="zh-CN" w:bidi="hi-IN"/>
    </w:rPr>
  </w:style>
  <w:style w:type="character" w:customStyle="1" w:styleId="BodyTextChar">
    <w:name w:val="Body Text Char"/>
    <w:basedOn w:val="DefaultParagraphFont"/>
    <w:link w:val="BodyText"/>
    <w:qFormat/>
    <w:rsid w:val="00985699"/>
    <w:rPr>
      <w:rFonts w:ascii="Times New Roman" w:eastAsia="Noto Serif CJK SC" w:hAnsi="Times New Roman" w:cs="Lohit Devanagari"/>
      <w:kern w:val="2"/>
      <w:sz w:val="24"/>
      <w:szCs w:val="24"/>
      <w:lang w:eastAsia="zh-CN" w:bidi="hi-IN"/>
    </w:rPr>
  </w:style>
  <w:style w:type="paragraph" w:styleId="List">
    <w:name w:val="List"/>
    <w:basedOn w:val="BodyText"/>
    <w:rsid w:val="00985699"/>
  </w:style>
  <w:style w:type="paragraph" w:customStyle="1" w:styleId="Index">
    <w:name w:val="Index"/>
    <w:basedOn w:val="Normal"/>
    <w:qFormat/>
    <w:rsid w:val="00985699"/>
    <w:pPr>
      <w:suppressLineNumbers/>
      <w:suppressAutoHyphens/>
      <w:overflowPunct w:val="0"/>
      <w:spacing w:after="0" w:line="240" w:lineRule="auto"/>
    </w:pPr>
    <w:rPr>
      <w:rFonts w:ascii="Times New Roman" w:eastAsia="Noto Serif CJK SC" w:hAnsi="Times New Roman" w:cs="Lohit Devanagari"/>
      <w:kern w:val="2"/>
      <w:lang w:eastAsia="zh-CN" w:bidi="hi-IN"/>
    </w:rPr>
  </w:style>
  <w:style w:type="paragraph" w:customStyle="1" w:styleId="TableContents">
    <w:name w:val="Table Contents"/>
    <w:basedOn w:val="Normal"/>
    <w:qFormat/>
    <w:rsid w:val="00985699"/>
    <w:pPr>
      <w:suppressLineNumbers/>
      <w:suppressAutoHyphens/>
      <w:overflowPunct w:val="0"/>
      <w:spacing w:after="0" w:line="240" w:lineRule="auto"/>
    </w:pPr>
    <w:rPr>
      <w:rFonts w:ascii="Times New Roman" w:eastAsia="Noto Serif CJK SC" w:hAnsi="Times New Roman" w:cs="Lohit Devanagari"/>
      <w:kern w:val="2"/>
      <w:lang w:eastAsia="zh-CN" w:bidi="hi-IN"/>
    </w:rPr>
  </w:style>
  <w:style w:type="paragraph" w:customStyle="1" w:styleId="HeaderandFooter">
    <w:name w:val="Header and Footer"/>
    <w:basedOn w:val="Normal"/>
    <w:qFormat/>
    <w:rsid w:val="00985699"/>
    <w:pPr>
      <w:suppressLineNumbers/>
      <w:tabs>
        <w:tab w:val="center" w:pos="4513"/>
        <w:tab w:val="right" w:pos="9026"/>
      </w:tabs>
      <w:suppressAutoHyphens/>
      <w:overflowPunct w:val="0"/>
      <w:spacing w:after="0" w:line="240" w:lineRule="auto"/>
    </w:pPr>
    <w:rPr>
      <w:rFonts w:ascii="Times New Roman" w:eastAsia="Noto Serif CJK SC" w:hAnsi="Times New Roman" w:cs="Lohit Devanagari"/>
      <w:kern w:val="2"/>
      <w:lang w:eastAsia="zh-CN" w:bidi="hi-IN"/>
    </w:rPr>
  </w:style>
  <w:style w:type="numbering" w:customStyle="1" w:styleId="NoList2">
    <w:name w:val="No List2"/>
    <w:next w:val="NoList"/>
    <w:uiPriority w:val="99"/>
    <w:semiHidden/>
    <w:unhideWhenUsed/>
    <w:rsid w:val="00555F4C"/>
  </w:style>
  <w:style w:type="character" w:customStyle="1" w:styleId="FootnoteCharacters">
    <w:name w:val="Footnote Characters"/>
    <w:basedOn w:val="DefaultParagraphFont"/>
    <w:uiPriority w:val="99"/>
    <w:semiHidden/>
    <w:unhideWhenUsed/>
    <w:qFormat/>
    <w:rsid w:val="00555F4C"/>
    <w:rPr>
      <w:vertAlign w:val="superscript"/>
    </w:rPr>
  </w:style>
  <w:style w:type="character" w:customStyle="1" w:styleId="FootnoteAnchor">
    <w:name w:val="Footnote Anchor"/>
    <w:rsid w:val="00555F4C"/>
    <w:rPr>
      <w:vertAlign w:val="superscript"/>
    </w:rPr>
  </w:style>
  <w:style w:type="character" w:customStyle="1" w:styleId="EndnoteCharacters">
    <w:name w:val="Endnote Characters"/>
    <w:uiPriority w:val="99"/>
    <w:semiHidden/>
    <w:qFormat/>
    <w:rsid w:val="00555F4C"/>
    <w:rPr>
      <w:vertAlign w:val="superscript"/>
    </w:rPr>
  </w:style>
  <w:style w:type="character" w:customStyle="1" w:styleId="EndnoteAnchor">
    <w:name w:val="Endnote Anchor"/>
    <w:rsid w:val="00555F4C"/>
    <w:rPr>
      <w:vertAlign w:val="superscript"/>
    </w:rPr>
  </w:style>
  <w:style w:type="paragraph" w:customStyle="1" w:styleId="FrameContents">
    <w:name w:val="Frame Contents"/>
    <w:basedOn w:val="Normal"/>
    <w:qFormat/>
    <w:rsid w:val="00555F4C"/>
    <w:pPr>
      <w:suppressAutoHyphens/>
    </w:pPr>
  </w:style>
  <w:style w:type="numbering" w:customStyle="1" w:styleId="NoList11">
    <w:name w:val="No List11"/>
    <w:uiPriority w:val="99"/>
    <w:semiHidden/>
    <w:unhideWhenUsed/>
    <w:qFormat/>
    <w:rsid w:val="00555F4C"/>
  </w:style>
  <w:style w:type="table" w:customStyle="1" w:styleId="TableGrid1">
    <w:name w:val="Table Grid1"/>
    <w:basedOn w:val="TableNormal"/>
    <w:next w:val="TableGrid"/>
    <w:uiPriority w:val="39"/>
    <w:rsid w:val="00555F4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51E48"/>
    <w:rPr>
      <w:rFonts w:ascii="Garamond" w:hAnsi="Garamond" w:cs="Times New Roman"/>
      <w:sz w:val="24"/>
      <w:szCs w:val="24"/>
    </w:rPr>
  </w:style>
  <w:style w:type="paragraph" w:customStyle="1" w:styleId="Default">
    <w:name w:val="Default"/>
    <w:rsid w:val="00851E48"/>
    <w:pPr>
      <w:autoSpaceDE w:val="0"/>
      <w:autoSpaceDN w:val="0"/>
      <w:adjustRightInd w:val="0"/>
      <w:spacing w:after="0" w:line="240" w:lineRule="auto"/>
    </w:pPr>
    <w:rPr>
      <w:rFonts w:ascii="Arial" w:hAnsi="Arial" w:cs="Arial"/>
      <w:color w:val="000000"/>
      <w:sz w:val="24"/>
      <w:szCs w:val="24"/>
      <w:lang w:val="en-CA"/>
    </w:rPr>
  </w:style>
  <w:style w:type="character" w:customStyle="1" w:styleId="anchor-text">
    <w:name w:val="anchor-text"/>
    <w:basedOn w:val="DefaultParagraphFont"/>
    <w:rsid w:val="00851E48"/>
  </w:style>
  <w:style w:type="character" w:customStyle="1" w:styleId="link-button-text">
    <w:name w:val="link-button-text"/>
    <w:basedOn w:val="DefaultParagraphFont"/>
    <w:rsid w:val="00851E48"/>
  </w:style>
  <w:style w:type="character" w:styleId="HTMLCite">
    <w:name w:val="HTML Cite"/>
    <w:basedOn w:val="DefaultParagraphFont"/>
    <w:uiPriority w:val="99"/>
    <w:semiHidden/>
    <w:unhideWhenUsed/>
    <w:rsid w:val="00851E48"/>
    <w:rPr>
      <w:i/>
      <w:iCs/>
    </w:rPr>
  </w:style>
  <w:style w:type="character" w:customStyle="1" w:styleId="name">
    <w:name w:val="name"/>
    <w:basedOn w:val="DefaultParagraphFont"/>
    <w:rsid w:val="00851E48"/>
  </w:style>
  <w:style w:type="character" w:customStyle="1" w:styleId="highwire-citation-authors">
    <w:name w:val="highwire-citation-authors"/>
    <w:basedOn w:val="DefaultParagraphFont"/>
    <w:rsid w:val="00851E48"/>
  </w:style>
  <w:style w:type="character" w:customStyle="1" w:styleId="highwire-citation-author">
    <w:name w:val="highwire-citation-author"/>
    <w:basedOn w:val="DefaultParagraphFont"/>
    <w:rsid w:val="00851E48"/>
  </w:style>
  <w:style w:type="character" w:customStyle="1" w:styleId="nlm-surname">
    <w:name w:val="nlm-surname"/>
    <w:basedOn w:val="DefaultParagraphFont"/>
    <w:rsid w:val="00851E48"/>
  </w:style>
  <w:style w:type="character" w:customStyle="1" w:styleId="citation-et">
    <w:name w:val="citation-et"/>
    <w:basedOn w:val="DefaultParagraphFont"/>
    <w:rsid w:val="00851E48"/>
  </w:style>
  <w:style w:type="character" w:customStyle="1" w:styleId="highwire-cite-metadata-journal">
    <w:name w:val="highwire-cite-metadata-journal"/>
    <w:basedOn w:val="DefaultParagraphFont"/>
    <w:rsid w:val="00851E48"/>
  </w:style>
  <w:style w:type="character" w:customStyle="1" w:styleId="highwire-cite-metadata-year">
    <w:name w:val="highwire-cite-metadata-year"/>
    <w:basedOn w:val="DefaultParagraphFont"/>
    <w:rsid w:val="00851E48"/>
  </w:style>
  <w:style w:type="character" w:customStyle="1" w:styleId="highwire-cite-metadata-volume">
    <w:name w:val="highwire-cite-metadata-volume"/>
    <w:basedOn w:val="DefaultParagraphFont"/>
    <w:rsid w:val="00851E48"/>
  </w:style>
  <w:style w:type="character" w:customStyle="1" w:styleId="highwire-cite-metadata-elocation-id">
    <w:name w:val="highwire-cite-metadata-elocation-id"/>
    <w:basedOn w:val="DefaultParagraphFont"/>
    <w:rsid w:val="00851E48"/>
  </w:style>
  <w:style w:type="character" w:customStyle="1" w:styleId="highwire-cite-metadata-doi">
    <w:name w:val="highwire-cite-metadata-doi"/>
    <w:basedOn w:val="DefaultParagraphFont"/>
    <w:rsid w:val="00851E48"/>
  </w:style>
  <w:style w:type="character" w:customStyle="1" w:styleId="label">
    <w:name w:val="label"/>
    <w:basedOn w:val="DefaultParagraphFont"/>
    <w:rsid w:val="00851E48"/>
  </w:style>
  <w:style w:type="character" w:customStyle="1" w:styleId="al-author-name-more">
    <w:name w:val="al-author-name-more"/>
    <w:basedOn w:val="DefaultParagraphFont"/>
    <w:rsid w:val="00851E48"/>
  </w:style>
  <w:style w:type="character" w:customStyle="1" w:styleId="delimiter">
    <w:name w:val="delimiter"/>
    <w:basedOn w:val="DefaultParagraphFont"/>
    <w:rsid w:val="00851E48"/>
  </w:style>
  <w:style w:type="paragraph" w:styleId="Date">
    <w:name w:val="Date"/>
    <w:basedOn w:val="Normal"/>
    <w:next w:val="Normal"/>
    <w:link w:val="DateChar"/>
    <w:uiPriority w:val="99"/>
    <w:semiHidden/>
    <w:unhideWhenUsed/>
    <w:rsid w:val="00851E48"/>
    <w:rPr>
      <w:rFonts w:asciiTheme="minorHAnsi" w:hAnsiTheme="minorHAnsi" w:cstheme="minorBidi"/>
      <w:sz w:val="22"/>
      <w:szCs w:val="22"/>
      <w:lang w:val="en-CA"/>
    </w:rPr>
  </w:style>
  <w:style w:type="character" w:customStyle="1" w:styleId="DateChar">
    <w:name w:val="Date Char"/>
    <w:basedOn w:val="DefaultParagraphFont"/>
    <w:link w:val="Date"/>
    <w:uiPriority w:val="99"/>
    <w:semiHidden/>
    <w:rsid w:val="00851E48"/>
    <w:rPr>
      <w:lang w:val="en-CA"/>
    </w:rPr>
  </w:style>
  <w:style w:type="character" w:customStyle="1" w:styleId="authorortitle">
    <w:name w:val="authorortitle"/>
    <w:basedOn w:val="DefaultParagraphFont"/>
    <w:rsid w:val="00851E48"/>
  </w:style>
  <w:style w:type="character" w:styleId="PlaceholderText">
    <w:name w:val="Placeholder Text"/>
    <w:basedOn w:val="DefaultParagraphFont"/>
    <w:uiPriority w:val="99"/>
    <w:semiHidden/>
    <w:rsid w:val="00851E48"/>
    <w:rPr>
      <w:color w:val="808080"/>
    </w:rPr>
  </w:style>
  <w:style w:type="paragraph" w:customStyle="1" w:styleId="MDPI12title">
    <w:name w:val="MDPI_1.2_title"/>
    <w:next w:val="Normal"/>
    <w:qFormat/>
    <w:rsid w:val="00345369"/>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52figure">
    <w:name w:val="MDPI_5.2_figure"/>
    <w:qFormat/>
    <w:rsid w:val="00345369"/>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character" w:styleId="PageNumber">
    <w:name w:val="page number"/>
    <w:basedOn w:val="DefaultParagraphFont"/>
    <w:uiPriority w:val="99"/>
    <w:semiHidden/>
    <w:unhideWhenUsed/>
    <w:rsid w:val="005950B8"/>
  </w:style>
  <w:style w:type="table" w:customStyle="1" w:styleId="TableGrid2">
    <w:name w:val="Table Grid2"/>
    <w:basedOn w:val="TableNormal"/>
    <w:next w:val="TableGrid"/>
    <w:uiPriority w:val="39"/>
    <w:rsid w:val="00C0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B3F0E"/>
  </w:style>
  <w:style w:type="character" w:customStyle="1" w:styleId="identifier">
    <w:name w:val="identifier"/>
    <w:basedOn w:val="DefaultParagraphFont"/>
    <w:rsid w:val="00C6401F"/>
  </w:style>
  <w:style w:type="character" w:customStyle="1" w:styleId="id-label">
    <w:name w:val="id-label"/>
    <w:basedOn w:val="DefaultParagraphFont"/>
    <w:rsid w:val="00C6401F"/>
  </w:style>
  <w:style w:type="character" w:customStyle="1" w:styleId="citation-doi">
    <w:name w:val="citation-doi"/>
    <w:basedOn w:val="DefaultParagraphFont"/>
    <w:rsid w:val="00043FFD"/>
  </w:style>
  <w:style w:type="character" w:customStyle="1" w:styleId="meta-citation">
    <w:name w:val="meta-citation"/>
    <w:basedOn w:val="DefaultParagraphFont"/>
    <w:rsid w:val="00B17B6C"/>
  </w:style>
  <w:style w:type="character" w:customStyle="1" w:styleId="col-2-ahead-of-print-doi">
    <w:name w:val="col-2-ahead-of-print-doi"/>
    <w:basedOn w:val="DefaultParagraphFont"/>
    <w:rsid w:val="00294DFB"/>
  </w:style>
  <w:style w:type="character" w:customStyle="1" w:styleId="slug-doi">
    <w:name w:val="slug-doi"/>
    <w:basedOn w:val="DefaultParagraphFont"/>
    <w:rsid w:val="00294DFB"/>
  </w:style>
  <w:style w:type="paragraph" w:customStyle="1" w:styleId="first">
    <w:name w:val="first"/>
    <w:basedOn w:val="Normal"/>
    <w:rsid w:val="00C06457"/>
    <w:pPr>
      <w:spacing w:before="100" w:beforeAutospacing="1" w:after="100" w:afterAutospacing="1" w:line="240" w:lineRule="auto"/>
    </w:pPr>
    <w:rPr>
      <w:rFonts w:ascii="Times New Roman" w:eastAsia="Times New Roman" w:hAnsi="Times New Roman"/>
    </w:rPr>
  </w:style>
  <w:style w:type="table" w:styleId="GridTable1Light-Accent5">
    <w:name w:val="Grid Table 1 Light Accent 5"/>
    <w:basedOn w:val="TableNormal"/>
    <w:uiPriority w:val="46"/>
    <w:rsid w:val="001414BD"/>
    <w:pPr>
      <w:spacing w:after="0" w:line="240" w:lineRule="auto"/>
    </w:pPr>
    <w:rPr>
      <w:rFonts w:eastAsiaTheme="minorEastAsia"/>
      <w:sz w:val="20"/>
      <w:szCs w:val="20"/>
      <w:lang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4336">
      <w:bodyDiv w:val="1"/>
      <w:marLeft w:val="0"/>
      <w:marRight w:val="0"/>
      <w:marTop w:val="0"/>
      <w:marBottom w:val="0"/>
      <w:divBdr>
        <w:top w:val="none" w:sz="0" w:space="0" w:color="auto"/>
        <w:left w:val="none" w:sz="0" w:space="0" w:color="auto"/>
        <w:bottom w:val="none" w:sz="0" w:space="0" w:color="auto"/>
        <w:right w:val="none" w:sz="0" w:space="0" w:color="auto"/>
      </w:divBdr>
      <w:divsChild>
        <w:div w:id="1404445585">
          <w:marLeft w:val="480"/>
          <w:marRight w:val="0"/>
          <w:marTop w:val="0"/>
          <w:marBottom w:val="0"/>
          <w:divBdr>
            <w:top w:val="none" w:sz="0" w:space="0" w:color="auto"/>
            <w:left w:val="none" w:sz="0" w:space="0" w:color="auto"/>
            <w:bottom w:val="none" w:sz="0" w:space="0" w:color="auto"/>
            <w:right w:val="none" w:sz="0" w:space="0" w:color="auto"/>
          </w:divBdr>
          <w:divsChild>
            <w:div w:id="1078552772">
              <w:marLeft w:val="0"/>
              <w:marRight w:val="0"/>
              <w:marTop w:val="0"/>
              <w:marBottom w:val="0"/>
              <w:divBdr>
                <w:top w:val="none" w:sz="0" w:space="0" w:color="auto"/>
                <w:left w:val="none" w:sz="0" w:space="0" w:color="auto"/>
                <w:bottom w:val="none" w:sz="0" w:space="0" w:color="auto"/>
                <w:right w:val="none" w:sz="0" w:space="0" w:color="auto"/>
              </w:divBdr>
            </w:div>
            <w:div w:id="12250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6221">
      <w:bodyDiv w:val="1"/>
      <w:marLeft w:val="0"/>
      <w:marRight w:val="0"/>
      <w:marTop w:val="0"/>
      <w:marBottom w:val="0"/>
      <w:divBdr>
        <w:top w:val="none" w:sz="0" w:space="0" w:color="auto"/>
        <w:left w:val="none" w:sz="0" w:space="0" w:color="auto"/>
        <w:bottom w:val="none" w:sz="0" w:space="0" w:color="auto"/>
        <w:right w:val="none" w:sz="0" w:space="0" w:color="auto"/>
      </w:divBdr>
    </w:div>
    <w:div w:id="90780335">
      <w:bodyDiv w:val="1"/>
      <w:marLeft w:val="0"/>
      <w:marRight w:val="0"/>
      <w:marTop w:val="0"/>
      <w:marBottom w:val="0"/>
      <w:divBdr>
        <w:top w:val="none" w:sz="0" w:space="0" w:color="auto"/>
        <w:left w:val="none" w:sz="0" w:space="0" w:color="auto"/>
        <w:bottom w:val="none" w:sz="0" w:space="0" w:color="auto"/>
        <w:right w:val="none" w:sz="0" w:space="0" w:color="auto"/>
      </w:divBdr>
    </w:div>
    <w:div w:id="114175358">
      <w:bodyDiv w:val="1"/>
      <w:marLeft w:val="0"/>
      <w:marRight w:val="0"/>
      <w:marTop w:val="0"/>
      <w:marBottom w:val="0"/>
      <w:divBdr>
        <w:top w:val="none" w:sz="0" w:space="0" w:color="auto"/>
        <w:left w:val="none" w:sz="0" w:space="0" w:color="auto"/>
        <w:bottom w:val="none" w:sz="0" w:space="0" w:color="auto"/>
        <w:right w:val="none" w:sz="0" w:space="0" w:color="auto"/>
      </w:divBdr>
      <w:divsChild>
        <w:div w:id="1166214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983873">
              <w:marLeft w:val="0"/>
              <w:marRight w:val="0"/>
              <w:marTop w:val="0"/>
              <w:marBottom w:val="0"/>
              <w:divBdr>
                <w:top w:val="none" w:sz="0" w:space="0" w:color="auto"/>
                <w:left w:val="none" w:sz="0" w:space="0" w:color="auto"/>
                <w:bottom w:val="none" w:sz="0" w:space="0" w:color="auto"/>
                <w:right w:val="none" w:sz="0" w:space="0" w:color="auto"/>
              </w:divBdr>
              <w:divsChild>
                <w:div w:id="699626781">
                  <w:marLeft w:val="0"/>
                  <w:marRight w:val="0"/>
                  <w:marTop w:val="0"/>
                  <w:marBottom w:val="0"/>
                  <w:divBdr>
                    <w:top w:val="none" w:sz="0" w:space="0" w:color="auto"/>
                    <w:left w:val="none" w:sz="0" w:space="0" w:color="auto"/>
                    <w:bottom w:val="none" w:sz="0" w:space="0" w:color="auto"/>
                    <w:right w:val="none" w:sz="0" w:space="0" w:color="auto"/>
                  </w:divBdr>
                  <w:divsChild>
                    <w:div w:id="1123957259">
                      <w:marLeft w:val="0"/>
                      <w:marRight w:val="0"/>
                      <w:marTop w:val="0"/>
                      <w:marBottom w:val="0"/>
                      <w:divBdr>
                        <w:top w:val="none" w:sz="0" w:space="0" w:color="auto"/>
                        <w:left w:val="none" w:sz="0" w:space="0" w:color="auto"/>
                        <w:bottom w:val="none" w:sz="0" w:space="0" w:color="auto"/>
                        <w:right w:val="none" w:sz="0" w:space="0" w:color="auto"/>
                      </w:divBdr>
                    </w:div>
                    <w:div w:id="16694791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7214">
      <w:bodyDiv w:val="1"/>
      <w:marLeft w:val="0"/>
      <w:marRight w:val="0"/>
      <w:marTop w:val="0"/>
      <w:marBottom w:val="0"/>
      <w:divBdr>
        <w:top w:val="none" w:sz="0" w:space="0" w:color="auto"/>
        <w:left w:val="none" w:sz="0" w:space="0" w:color="auto"/>
        <w:bottom w:val="none" w:sz="0" w:space="0" w:color="auto"/>
        <w:right w:val="none" w:sz="0" w:space="0" w:color="auto"/>
      </w:divBdr>
      <w:divsChild>
        <w:div w:id="1806503180">
          <w:marLeft w:val="480"/>
          <w:marRight w:val="0"/>
          <w:marTop w:val="0"/>
          <w:marBottom w:val="0"/>
          <w:divBdr>
            <w:top w:val="none" w:sz="0" w:space="0" w:color="auto"/>
            <w:left w:val="none" w:sz="0" w:space="0" w:color="auto"/>
            <w:bottom w:val="none" w:sz="0" w:space="0" w:color="auto"/>
            <w:right w:val="none" w:sz="0" w:space="0" w:color="auto"/>
          </w:divBdr>
          <w:divsChild>
            <w:div w:id="14879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055">
      <w:bodyDiv w:val="1"/>
      <w:marLeft w:val="0"/>
      <w:marRight w:val="0"/>
      <w:marTop w:val="0"/>
      <w:marBottom w:val="0"/>
      <w:divBdr>
        <w:top w:val="none" w:sz="0" w:space="0" w:color="auto"/>
        <w:left w:val="none" w:sz="0" w:space="0" w:color="auto"/>
        <w:bottom w:val="none" w:sz="0" w:space="0" w:color="auto"/>
        <w:right w:val="none" w:sz="0" w:space="0" w:color="auto"/>
      </w:divBdr>
    </w:div>
    <w:div w:id="146484598">
      <w:bodyDiv w:val="1"/>
      <w:marLeft w:val="0"/>
      <w:marRight w:val="0"/>
      <w:marTop w:val="0"/>
      <w:marBottom w:val="0"/>
      <w:divBdr>
        <w:top w:val="none" w:sz="0" w:space="0" w:color="auto"/>
        <w:left w:val="none" w:sz="0" w:space="0" w:color="auto"/>
        <w:bottom w:val="none" w:sz="0" w:space="0" w:color="auto"/>
        <w:right w:val="none" w:sz="0" w:space="0" w:color="auto"/>
      </w:divBdr>
      <w:divsChild>
        <w:div w:id="1154105612">
          <w:marLeft w:val="0"/>
          <w:marRight w:val="0"/>
          <w:marTop w:val="0"/>
          <w:marBottom w:val="0"/>
          <w:divBdr>
            <w:top w:val="none" w:sz="0" w:space="0" w:color="auto"/>
            <w:left w:val="none" w:sz="0" w:space="0" w:color="auto"/>
            <w:bottom w:val="none" w:sz="0" w:space="0" w:color="auto"/>
            <w:right w:val="none" w:sz="0" w:space="0" w:color="auto"/>
          </w:divBdr>
          <w:divsChild>
            <w:div w:id="9932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7933">
      <w:bodyDiv w:val="1"/>
      <w:marLeft w:val="0"/>
      <w:marRight w:val="0"/>
      <w:marTop w:val="0"/>
      <w:marBottom w:val="0"/>
      <w:divBdr>
        <w:top w:val="none" w:sz="0" w:space="0" w:color="auto"/>
        <w:left w:val="none" w:sz="0" w:space="0" w:color="auto"/>
        <w:bottom w:val="none" w:sz="0" w:space="0" w:color="auto"/>
        <w:right w:val="none" w:sz="0" w:space="0" w:color="auto"/>
      </w:divBdr>
      <w:divsChild>
        <w:div w:id="878588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984173">
              <w:marLeft w:val="0"/>
              <w:marRight w:val="0"/>
              <w:marTop w:val="0"/>
              <w:marBottom w:val="0"/>
              <w:divBdr>
                <w:top w:val="none" w:sz="0" w:space="0" w:color="auto"/>
                <w:left w:val="none" w:sz="0" w:space="0" w:color="auto"/>
                <w:bottom w:val="none" w:sz="0" w:space="0" w:color="auto"/>
                <w:right w:val="none" w:sz="0" w:space="0" w:color="auto"/>
              </w:divBdr>
              <w:divsChild>
                <w:div w:id="588006862">
                  <w:marLeft w:val="0"/>
                  <w:marRight w:val="0"/>
                  <w:marTop w:val="0"/>
                  <w:marBottom w:val="0"/>
                  <w:divBdr>
                    <w:top w:val="none" w:sz="0" w:space="0" w:color="auto"/>
                    <w:left w:val="none" w:sz="0" w:space="0" w:color="auto"/>
                    <w:bottom w:val="none" w:sz="0" w:space="0" w:color="auto"/>
                    <w:right w:val="none" w:sz="0" w:space="0" w:color="auto"/>
                  </w:divBdr>
                  <w:divsChild>
                    <w:div w:id="245309813">
                      <w:marLeft w:val="360"/>
                      <w:marRight w:val="96"/>
                      <w:marTop w:val="0"/>
                      <w:marBottom w:val="0"/>
                      <w:divBdr>
                        <w:top w:val="none" w:sz="0" w:space="0" w:color="auto"/>
                        <w:left w:val="none" w:sz="0" w:space="0" w:color="auto"/>
                        <w:bottom w:val="none" w:sz="0" w:space="0" w:color="auto"/>
                        <w:right w:val="none" w:sz="0" w:space="0" w:color="auto"/>
                      </w:divBdr>
                    </w:div>
                    <w:div w:id="877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3885">
      <w:bodyDiv w:val="1"/>
      <w:marLeft w:val="0"/>
      <w:marRight w:val="0"/>
      <w:marTop w:val="0"/>
      <w:marBottom w:val="0"/>
      <w:divBdr>
        <w:top w:val="none" w:sz="0" w:space="0" w:color="auto"/>
        <w:left w:val="none" w:sz="0" w:space="0" w:color="auto"/>
        <w:bottom w:val="none" w:sz="0" w:space="0" w:color="auto"/>
        <w:right w:val="none" w:sz="0" w:space="0" w:color="auto"/>
      </w:divBdr>
      <w:divsChild>
        <w:div w:id="1707363450">
          <w:marLeft w:val="480"/>
          <w:marRight w:val="0"/>
          <w:marTop w:val="0"/>
          <w:marBottom w:val="0"/>
          <w:divBdr>
            <w:top w:val="none" w:sz="0" w:space="0" w:color="auto"/>
            <w:left w:val="none" w:sz="0" w:space="0" w:color="auto"/>
            <w:bottom w:val="none" w:sz="0" w:space="0" w:color="auto"/>
            <w:right w:val="none" w:sz="0" w:space="0" w:color="auto"/>
          </w:divBdr>
          <w:divsChild>
            <w:div w:id="7848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7638">
      <w:bodyDiv w:val="1"/>
      <w:marLeft w:val="0"/>
      <w:marRight w:val="0"/>
      <w:marTop w:val="0"/>
      <w:marBottom w:val="0"/>
      <w:divBdr>
        <w:top w:val="none" w:sz="0" w:space="0" w:color="auto"/>
        <w:left w:val="none" w:sz="0" w:space="0" w:color="auto"/>
        <w:bottom w:val="none" w:sz="0" w:space="0" w:color="auto"/>
        <w:right w:val="none" w:sz="0" w:space="0" w:color="auto"/>
      </w:divBdr>
    </w:div>
    <w:div w:id="332877239">
      <w:bodyDiv w:val="1"/>
      <w:marLeft w:val="0"/>
      <w:marRight w:val="0"/>
      <w:marTop w:val="0"/>
      <w:marBottom w:val="0"/>
      <w:divBdr>
        <w:top w:val="none" w:sz="0" w:space="0" w:color="auto"/>
        <w:left w:val="none" w:sz="0" w:space="0" w:color="auto"/>
        <w:bottom w:val="none" w:sz="0" w:space="0" w:color="auto"/>
        <w:right w:val="none" w:sz="0" w:space="0" w:color="auto"/>
      </w:divBdr>
      <w:divsChild>
        <w:div w:id="1984001153">
          <w:marLeft w:val="0"/>
          <w:marRight w:val="0"/>
          <w:marTop w:val="0"/>
          <w:marBottom w:val="0"/>
          <w:divBdr>
            <w:top w:val="none" w:sz="0" w:space="0" w:color="auto"/>
            <w:left w:val="none" w:sz="0" w:space="0" w:color="auto"/>
            <w:bottom w:val="none" w:sz="0" w:space="0" w:color="auto"/>
            <w:right w:val="none" w:sz="0" w:space="0" w:color="auto"/>
          </w:divBdr>
          <w:divsChild>
            <w:div w:id="1942957512">
              <w:marLeft w:val="0"/>
              <w:marRight w:val="0"/>
              <w:marTop w:val="0"/>
              <w:marBottom w:val="0"/>
              <w:divBdr>
                <w:top w:val="none" w:sz="0" w:space="0" w:color="auto"/>
                <w:left w:val="none" w:sz="0" w:space="0" w:color="auto"/>
                <w:bottom w:val="none" w:sz="0" w:space="0" w:color="auto"/>
                <w:right w:val="none" w:sz="0" w:space="0" w:color="auto"/>
              </w:divBdr>
              <w:divsChild>
                <w:div w:id="94970497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3090433">
      <w:bodyDiv w:val="1"/>
      <w:marLeft w:val="0"/>
      <w:marRight w:val="0"/>
      <w:marTop w:val="0"/>
      <w:marBottom w:val="0"/>
      <w:divBdr>
        <w:top w:val="none" w:sz="0" w:space="0" w:color="auto"/>
        <w:left w:val="none" w:sz="0" w:space="0" w:color="auto"/>
        <w:bottom w:val="none" w:sz="0" w:space="0" w:color="auto"/>
        <w:right w:val="none" w:sz="0" w:space="0" w:color="auto"/>
      </w:divBdr>
    </w:div>
    <w:div w:id="464666718">
      <w:bodyDiv w:val="1"/>
      <w:marLeft w:val="0"/>
      <w:marRight w:val="0"/>
      <w:marTop w:val="0"/>
      <w:marBottom w:val="0"/>
      <w:divBdr>
        <w:top w:val="none" w:sz="0" w:space="0" w:color="auto"/>
        <w:left w:val="none" w:sz="0" w:space="0" w:color="auto"/>
        <w:bottom w:val="none" w:sz="0" w:space="0" w:color="auto"/>
        <w:right w:val="none" w:sz="0" w:space="0" w:color="auto"/>
      </w:divBdr>
      <w:divsChild>
        <w:div w:id="592013877">
          <w:marLeft w:val="0"/>
          <w:marRight w:val="0"/>
          <w:marTop w:val="0"/>
          <w:marBottom w:val="0"/>
          <w:divBdr>
            <w:top w:val="none" w:sz="0" w:space="0" w:color="auto"/>
            <w:left w:val="none" w:sz="0" w:space="0" w:color="auto"/>
            <w:bottom w:val="none" w:sz="0" w:space="0" w:color="auto"/>
            <w:right w:val="none" w:sz="0" w:space="0" w:color="auto"/>
          </w:divBdr>
        </w:div>
      </w:divsChild>
    </w:div>
    <w:div w:id="516888506">
      <w:bodyDiv w:val="1"/>
      <w:marLeft w:val="0"/>
      <w:marRight w:val="0"/>
      <w:marTop w:val="0"/>
      <w:marBottom w:val="0"/>
      <w:divBdr>
        <w:top w:val="none" w:sz="0" w:space="0" w:color="auto"/>
        <w:left w:val="none" w:sz="0" w:space="0" w:color="auto"/>
        <w:bottom w:val="none" w:sz="0" w:space="0" w:color="auto"/>
        <w:right w:val="none" w:sz="0" w:space="0" w:color="auto"/>
      </w:divBdr>
    </w:div>
    <w:div w:id="531723253">
      <w:bodyDiv w:val="1"/>
      <w:marLeft w:val="0"/>
      <w:marRight w:val="0"/>
      <w:marTop w:val="0"/>
      <w:marBottom w:val="0"/>
      <w:divBdr>
        <w:top w:val="none" w:sz="0" w:space="0" w:color="auto"/>
        <w:left w:val="none" w:sz="0" w:space="0" w:color="auto"/>
        <w:bottom w:val="none" w:sz="0" w:space="0" w:color="auto"/>
        <w:right w:val="none" w:sz="0" w:space="0" w:color="auto"/>
      </w:divBdr>
      <w:divsChild>
        <w:div w:id="389109713">
          <w:marLeft w:val="480"/>
          <w:marRight w:val="0"/>
          <w:marTop w:val="0"/>
          <w:marBottom w:val="0"/>
          <w:divBdr>
            <w:top w:val="none" w:sz="0" w:space="0" w:color="auto"/>
            <w:left w:val="none" w:sz="0" w:space="0" w:color="auto"/>
            <w:bottom w:val="none" w:sz="0" w:space="0" w:color="auto"/>
            <w:right w:val="none" w:sz="0" w:space="0" w:color="auto"/>
          </w:divBdr>
          <w:divsChild>
            <w:div w:id="8729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0338">
      <w:bodyDiv w:val="1"/>
      <w:marLeft w:val="0"/>
      <w:marRight w:val="0"/>
      <w:marTop w:val="0"/>
      <w:marBottom w:val="0"/>
      <w:divBdr>
        <w:top w:val="none" w:sz="0" w:space="0" w:color="auto"/>
        <w:left w:val="none" w:sz="0" w:space="0" w:color="auto"/>
        <w:bottom w:val="none" w:sz="0" w:space="0" w:color="auto"/>
        <w:right w:val="none" w:sz="0" w:space="0" w:color="auto"/>
      </w:divBdr>
      <w:divsChild>
        <w:div w:id="1083644093">
          <w:marLeft w:val="480"/>
          <w:marRight w:val="0"/>
          <w:marTop w:val="0"/>
          <w:marBottom w:val="0"/>
          <w:divBdr>
            <w:top w:val="none" w:sz="0" w:space="0" w:color="auto"/>
            <w:left w:val="none" w:sz="0" w:space="0" w:color="auto"/>
            <w:bottom w:val="none" w:sz="0" w:space="0" w:color="auto"/>
            <w:right w:val="none" w:sz="0" w:space="0" w:color="auto"/>
          </w:divBdr>
          <w:divsChild>
            <w:div w:id="16446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1214">
      <w:bodyDiv w:val="1"/>
      <w:marLeft w:val="0"/>
      <w:marRight w:val="0"/>
      <w:marTop w:val="0"/>
      <w:marBottom w:val="0"/>
      <w:divBdr>
        <w:top w:val="none" w:sz="0" w:space="0" w:color="auto"/>
        <w:left w:val="none" w:sz="0" w:space="0" w:color="auto"/>
        <w:bottom w:val="none" w:sz="0" w:space="0" w:color="auto"/>
        <w:right w:val="none" w:sz="0" w:space="0" w:color="auto"/>
      </w:divBdr>
      <w:divsChild>
        <w:div w:id="555166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037110">
              <w:marLeft w:val="0"/>
              <w:marRight w:val="0"/>
              <w:marTop w:val="0"/>
              <w:marBottom w:val="0"/>
              <w:divBdr>
                <w:top w:val="none" w:sz="0" w:space="0" w:color="auto"/>
                <w:left w:val="none" w:sz="0" w:space="0" w:color="auto"/>
                <w:bottom w:val="none" w:sz="0" w:space="0" w:color="auto"/>
                <w:right w:val="none" w:sz="0" w:space="0" w:color="auto"/>
              </w:divBdr>
              <w:divsChild>
                <w:div w:id="1057316769">
                  <w:marLeft w:val="0"/>
                  <w:marRight w:val="0"/>
                  <w:marTop w:val="0"/>
                  <w:marBottom w:val="0"/>
                  <w:divBdr>
                    <w:top w:val="none" w:sz="0" w:space="0" w:color="auto"/>
                    <w:left w:val="none" w:sz="0" w:space="0" w:color="auto"/>
                    <w:bottom w:val="none" w:sz="0" w:space="0" w:color="auto"/>
                    <w:right w:val="none" w:sz="0" w:space="0" w:color="auto"/>
                  </w:divBdr>
                  <w:divsChild>
                    <w:div w:id="171145823">
                      <w:marLeft w:val="360"/>
                      <w:marRight w:val="96"/>
                      <w:marTop w:val="0"/>
                      <w:marBottom w:val="0"/>
                      <w:divBdr>
                        <w:top w:val="none" w:sz="0" w:space="0" w:color="auto"/>
                        <w:left w:val="none" w:sz="0" w:space="0" w:color="auto"/>
                        <w:bottom w:val="none" w:sz="0" w:space="0" w:color="auto"/>
                        <w:right w:val="none" w:sz="0" w:space="0" w:color="auto"/>
                      </w:divBdr>
                    </w:div>
                    <w:div w:id="2106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1077">
      <w:bodyDiv w:val="1"/>
      <w:marLeft w:val="0"/>
      <w:marRight w:val="0"/>
      <w:marTop w:val="0"/>
      <w:marBottom w:val="0"/>
      <w:divBdr>
        <w:top w:val="none" w:sz="0" w:space="0" w:color="auto"/>
        <w:left w:val="none" w:sz="0" w:space="0" w:color="auto"/>
        <w:bottom w:val="none" w:sz="0" w:space="0" w:color="auto"/>
        <w:right w:val="none" w:sz="0" w:space="0" w:color="auto"/>
      </w:divBdr>
      <w:divsChild>
        <w:div w:id="690107103">
          <w:marLeft w:val="0"/>
          <w:marRight w:val="0"/>
          <w:marTop w:val="0"/>
          <w:marBottom w:val="0"/>
          <w:divBdr>
            <w:top w:val="none" w:sz="0" w:space="0" w:color="auto"/>
            <w:left w:val="none" w:sz="0" w:space="0" w:color="auto"/>
            <w:bottom w:val="none" w:sz="0" w:space="0" w:color="auto"/>
            <w:right w:val="none" w:sz="0" w:space="0" w:color="auto"/>
          </w:divBdr>
        </w:div>
      </w:divsChild>
    </w:div>
    <w:div w:id="561138727">
      <w:bodyDiv w:val="1"/>
      <w:marLeft w:val="0"/>
      <w:marRight w:val="0"/>
      <w:marTop w:val="0"/>
      <w:marBottom w:val="0"/>
      <w:divBdr>
        <w:top w:val="none" w:sz="0" w:space="0" w:color="auto"/>
        <w:left w:val="none" w:sz="0" w:space="0" w:color="auto"/>
        <w:bottom w:val="none" w:sz="0" w:space="0" w:color="auto"/>
        <w:right w:val="none" w:sz="0" w:space="0" w:color="auto"/>
      </w:divBdr>
      <w:divsChild>
        <w:div w:id="1677269091">
          <w:marLeft w:val="360"/>
          <w:marRight w:val="96"/>
          <w:marTop w:val="0"/>
          <w:marBottom w:val="0"/>
          <w:divBdr>
            <w:top w:val="none" w:sz="0" w:space="0" w:color="auto"/>
            <w:left w:val="none" w:sz="0" w:space="0" w:color="auto"/>
            <w:bottom w:val="none" w:sz="0" w:space="0" w:color="auto"/>
            <w:right w:val="none" w:sz="0" w:space="0" w:color="auto"/>
          </w:divBdr>
        </w:div>
      </w:divsChild>
    </w:div>
    <w:div w:id="576404560">
      <w:bodyDiv w:val="1"/>
      <w:marLeft w:val="0"/>
      <w:marRight w:val="0"/>
      <w:marTop w:val="0"/>
      <w:marBottom w:val="0"/>
      <w:divBdr>
        <w:top w:val="none" w:sz="0" w:space="0" w:color="auto"/>
        <w:left w:val="none" w:sz="0" w:space="0" w:color="auto"/>
        <w:bottom w:val="none" w:sz="0" w:space="0" w:color="auto"/>
        <w:right w:val="none" w:sz="0" w:space="0" w:color="auto"/>
      </w:divBdr>
      <w:divsChild>
        <w:div w:id="1428650570">
          <w:marLeft w:val="480"/>
          <w:marRight w:val="0"/>
          <w:marTop w:val="0"/>
          <w:marBottom w:val="0"/>
          <w:divBdr>
            <w:top w:val="none" w:sz="0" w:space="0" w:color="auto"/>
            <w:left w:val="none" w:sz="0" w:space="0" w:color="auto"/>
            <w:bottom w:val="none" w:sz="0" w:space="0" w:color="auto"/>
            <w:right w:val="none" w:sz="0" w:space="0" w:color="auto"/>
          </w:divBdr>
          <w:divsChild>
            <w:div w:id="17118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887">
      <w:bodyDiv w:val="1"/>
      <w:marLeft w:val="0"/>
      <w:marRight w:val="0"/>
      <w:marTop w:val="0"/>
      <w:marBottom w:val="0"/>
      <w:divBdr>
        <w:top w:val="none" w:sz="0" w:space="0" w:color="auto"/>
        <w:left w:val="none" w:sz="0" w:space="0" w:color="auto"/>
        <w:bottom w:val="none" w:sz="0" w:space="0" w:color="auto"/>
        <w:right w:val="none" w:sz="0" w:space="0" w:color="auto"/>
      </w:divBdr>
      <w:divsChild>
        <w:div w:id="221601893">
          <w:marLeft w:val="480"/>
          <w:marRight w:val="0"/>
          <w:marTop w:val="0"/>
          <w:marBottom w:val="0"/>
          <w:divBdr>
            <w:top w:val="none" w:sz="0" w:space="0" w:color="auto"/>
            <w:left w:val="none" w:sz="0" w:space="0" w:color="auto"/>
            <w:bottom w:val="none" w:sz="0" w:space="0" w:color="auto"/>
            <w:right w:val="none" w:sz="0" w:space="0" w:color="auto"/>
          </w:divBdr>
          <w:divsChild>
            <w:div w:id="9813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7349">
      <w:bodyDiv w:val="1"/>
      <w:marLeft w:val="0"/>
      <w:marRight w:val="0"/>
      <w:marTop w:val="0"/>
      <w:marBottom w:val="0"/>
      <w:divBdr>
        <w:top w:val="none" w:sz="0" w:space="0" w:color="auto"/>
        <w:left w:val="none" w:sz="0" w:space="0" w:color="auto"/>
        <w:bottom w:val="none" w:sz="0" w:space="0" w:color="auto"/>
        <w:right w:val="none" w:sz="0" w:space="0" w:color="auto"/>
      </w:divBdr>
    </w:div>
    <w:div w:id="707531368">
      <w:bodyDiv w:val="1"/>
      <w:marLeft w:val="0"/>
      <w:marRight w:val="0"/>
      <w:marTop w:val="0"/>
      <w:marBottom w:val="0"/>
      <w:divBdr>
        <w:top w:val="none" w:sz="0" w:space="0" w:color="auto"/>
        <w:left w:val="none" w:sz="0" w:space="0" w:color="auto"/>
        <w:bottom w:val="none" w:sz="0" w:space="0" w:color="auto"/>
        <w:right w:val="none" w:sz="0" w:space="0" w:color="auto"/>
      </w:divBdr>
      <w:divsChild>
        <w:div w:id="1366056981">
          <w:marLeft w:val="360"/>
          <w:marRight w:val="96"/>
          <w:marTop w:val="0"/>
          <w:marBottom w:val="0"/>
          <w:divBdr>
            <w:top w:val="none" w:sz="0" w:space="0" w:color="auto"/>
            <w:left w:val="none" w:sz="0" w:space="0" w:color="auto"/>
            <w:bottom w:val="none" w:sz="0" w:space="0" w:color="auto"/>
            <w:right w:val="none" w:sz="0" w:space="0" w:color="auto"/>
          </w:divBdr>
        </w:div>
      </w:divsChild>
    </w:div>
    <w:div w:id="734083917">
      <w:bodyDiv w:val="1"/>
      <w:marLeft w:val="0"/>
      <w:marRight w:val="0"/>
      <w:marTop w:val="0"/>
      <w:marBottom w:val="0"/>
      <w:divBdr>
        <w:top w:val="none" w:sz="0" w:space="0" w:color="auto"/>
        <w:left w:val="none" w:sz="0" w:space="0" w:color="auto"/>
        <w:bottom w:val="none" w:sz="0" w:space="0" w:color="auto"/>
        <w:right w:val="none" w:sz="0" w:space="0" w:color="auto"/>
      </w:divBdr>
    </w:div>
    <w:div w:id="746926535">
      <w:bodyDiv w:val="1"/>
      <w:marLeft w:val="0"/>
      <w:marRight w:val="0"/>
      <w:marTop w:val="0"/>
      <w:marBottom w:val="0"/>
      <w:divBdr>
        <w:top w:val="none" w:sz="0" w:space="0" w:color="auto"/>
        <w:left w:val="none" w:sz="0" w:space="0" w:color="auto"/>
        <w:bottom w:val="none" w:sz="0" w:space="0" w:color="auto"/>
        <w:right w:val="none" w:sz="0" w:space="0" w:color="auto"/>
      </w:divBdr>
    </w:div>
    <w:div w:id="762384982">
      <w:bodyDiv w:val="1"/>
      <w:marLeft w:val="0"/>
      <w:marRight w:val="0"/>
      <w:marTop w:val="0"/>
      <w:marBottom w:val="0"/>
      <w:divBdr>
        <w:top w:val="none" w:sz="0" w:space="0" w:color="auto"/>
        <w:left w:val="none" w:sz="0" w:space="0" w:color="auto"/>
        <w:bottom w:val="none" w:sz="0" w:space="0" w:color="auto"/>
        <w:right w:val="none" w:sz="0" w:space="0" w:color="auto"/>
      </w:divBdr>
      <w:divsChild>
        <w:div w:id="269971192">
          <w:marLeft w:val="360"/>
          <w:marRight w:val="96"/>
          <w:marTop w:val="0"/>
          <w:marBottom w:val="0"/>
          <w:divBdr>
            <w:top w:val="none" w:sz="0" w:space="0" w:color="auto"/>
            <w:left w:val="none" w:sz="0" w:space="0" w:color="auto"/>
            <w:bottom w:val="none" w:sz="0" w:space="0" w:color="auto"/>
            <w:right w:val="none" w:sz="0" w:space="0" w:color="auto"/>
          </w:divBdr>
        </w:div>
        <w:div w:id="1305618202">
          <w:marLeft w:val="360"/>
          <w:marRight w:val="96"/>
          <w:marTop w:val="0"/>
          <w:marBottom w:val="0"/>
          <w:divBdr>
            <w:top w:val="none" w:sz="0" w:space="0" w:color="auto"/>
            <w:left w:val="none" w:sz="0" w:space="0" w:color="auto"/>
            <w:bottom w:val="none" w:sz="0" w:space="0" w:color="auto"/>
            <w:right w:val="none" w:sz="0" w:space="0" w:color="auto"/>
          </w:divBdr>
        </w:div>
      </w:divsChild>
    </w:div>
    <w:div w:id="852839859">
      <w:bodyDiv w:val="1"/>
      <w:marLeft w:val="0"/>
      <w:marRight w:val="0"/>
      <w:marTop w:val="0"/>
      <w:marBottom w:val="0"/>
      <w:divBdr>
        <w:top w:val="none" w:sz="0" w:space="0" w:color="auto"/>
        <w:left w:val="none" w:sz="0" w:space="0" w:color="auto"/>
        <w:bottom w:val="none" w:sz="0" w:space="0" w:color="auto"/>
        <w:right w:val="none" w:sz="0" w:space="0" w:color="auto"/>
      </w:divBdr>
      <w:divsChild>
        <w:div w:id="761924039">
          <w:marLeft w:val="0"/>
          <w:marRight w:val="0"/>
          <w:marTop w:val="0"/>
          <w:marBottom w:val="0"/>
          <w:divBdr>
            <w:top w:val="none" w:sz="0" w:space="0" w:color="auto"/>
            <w:left w:val="none" w:sz="0" w:space="0" w:color="auto"/>
            <w:bottom w:val="none" w:sz="0" w:space="0" w:color="auto"/>
            <w:right w:val="none" w:sz="0" w:space="0" w:color="auto"/>
          </w:divBdr>
          <w:divsChild>
            <w:div w:id="848065695">
              <w:marLeft w:val="0"/>
              <w:marRight w:val="0"/>
              <w:marTop w:val="0"/>
              <w:marBottom w:val="0"/>
              <w:divBdr>
                <w:top w:val="none" w:sz="0" w:space="0" w:color="auto"/>
                <w:left w:val="none" w:sz="0" w:space="0" w:color="auto"/>
                <w:bottom w:val="none" w:sz="0" w:space="0" w:color="auto"/>
                <w:right w:val="none" w:sz="0" w:space="0" w:color="auto"/>
              </w:divBdr>
              <w:divsChild>
                <w:div w:id="1549220823">
                  <w:marLeft w:val="0"/>
                  <w:marRight w:val="0"/>
                  <w:marTop w:val="0"/>
                  <w:marBottom w:val="0"/>
                  <w:divBdr>
                    <w:top w:val="none" w:sz="0" w:space="0" w:color="auto"/>
                    <w:left w:val="none" w:sz="0" w:space="0" w:color="auto"/>
                    <w:bottom w:val="none" w:sz="0" w:space="0" w:color="auto"/>
                    <w:right w:val="none" w:sz="0" w:space="0" w:color="auto"/>
                  </w:divBdr>
                  <w:divsChild>
                    <w:div w:id="23211657">
                      <w:marLeft w:val="0"/>
                      <w:marRight w:val="0"/>
                      <w:marTop w:val="0"/>
                      <w:marBottom w:val="0"/>
                      <w:divBdr>
                        <w:top w:val="none" w:sz="0" w:space="0" w:color="auto"/>
                        <w:left w:val="none" w:sz="0" w:space="0" w:color="auto"/>
                        <w:bottom w:val="none" w:sz="0" w:space="0" w:color="auto"/>
                        <w:right w:val="none" w:sz="0" w:space="0" w:color="auto"/>
                      </w:divBdr>
                      <w:divsChild>
                        <w:div w:id="776219040">
                          <w:marLeft w:val="0"/>
                          <w:marRight w:val="0"/>
                          <w:marTop w:val="0"/>
                          <w:marBottom w:val="0"/>
                          <w:divBdr>
                            <w:top w:val="none" w:sz="0" w:space="0" w:color="auto"/>
                            <w:left w:val="none" w:sz="0" w:space="0" w:color="auto"/>
                            <w:bottom w:val="none" w:sz="0" w:space="0" w:color="auto"/>
                            <w:right w:val="none" w:sz="0" w:space="0" w:color="auto"/>
                          </w:divBdr>
                          <w:divsChild>
                            <w:div w:id="182521061">
                              <w:marLeft w:val="0"/>
                              <w:marRight w:val="0"/>
                              <w:marTop w:val="0"/>
                              <w:marBottom w:val="0"/>
                              <w:divBdr>
                                <w:top w:val="none" w:sz="0" w:space="0" w:color="auto"/>
                                <w:left w:val="none" w:sz="0" w:space="0" w:color="auto"/>
                                <w:bottom w:val="none" w:sz="0" w:space="0" w:color="auto"/>
                                <w:right w:val="none" w:sz="0" w:space="0" w:color="auto"/>
                              </w:divBdr>
                              <w:divsChild>
                                <w:div w:id="2665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026099">
          <w:marLeft w:val="0"/>
          <w:marRight w:val="0"/>
          <w:marTop w:val="0"/>
          <w:marBottom w:val="0"/>
          <w:divBdr>
            <w:top w:val="none" w:sz="0" w:space="0" w:color="auto"/>
            <w:left w:val="none" w:sz="0" w:space="0" w:color="auto"/>
            <w:bottom w:val="none" w:sz="0" w:space="0" w:color="auto"/>
            <w:right w:val="none" w:sz="0" w:space="0" w:color="auto"/>
          </w:divBdr>
          <w:divsChild>
            <w:div w:id="1170678618">
              <w:marLeft w:val="0"/>
              <w:marRight w:val="0"/>
              <w:marTop w:val="0"/>
              <w:marBottom w:val="0"/>
              <w:divBdr>
                <w:top w:val="none" w:sz="0" w:space="0" w:color="auto"/>
                <w:left w:val="none" w:sz="0" w:space="0" w:color="auto"/>
                <w:bottom w:val="none" w:sz="0" w:space="0" w:color="auto"/>
                <w:right w:val="none" w:sz="0" w:space="0" w:color="auto"/>
              </w:divBdr>
              <w:divsChild>
                <w:div w:id="290787131">
                  <w:marLeft w:val="0"/>
                  <w:marRight w:val="0"/>
                  <w:marTop w:val="0"/>
                  <w:marBottom w:val="0"/>
                  <w:divBdr>
                    <w:top w:val="none" w:sz="0" w:space="0" w:color="auto"/>
                    <w:left w:val="none" w:sz="0" w:space="0" w:color="auto"/>
                    <w:bottom w:val="none" w:sz="0" w:space="0" w:color="auto"/>
                    <w:right w:val="none" w:sz="0" w:space="0" w:color="auto"/>
                  </w:divBdr>
                  <w:divsChild>
                    <w:div w:id="1936401384">
                      <w:marLeft w:val="0"/>
                      <w:marRight w:val="0"/>
                      <w:marTop w:val="0"/>
                      <w:marBottom w:val="0"/>
                      <w:divBdr>
                        <w:top w:val="none" w:sz="0" w:space="0" w:color="auto"/>
                        <w:left w:val="none" w:sz="0" w:space="0" w:color="auto"/>
                        <w:bottom w:val="none" w:sz="0" w:space="0" w:color="auto"/>
                        <w:right w:val="none" w:sz="0" w:space="0" w:color="auto"/>
                      </w:divBdr>
                      <w:divsChild>
                        <w:div w:id="1567112239">
                          <w:marLeft w:val="0"/>
                          <w:marRight w:val="0"/>
                          <w:marTop w:val="0"/>
                          <w:marBottom w:val="0"/>
                          <w:divBdr>
                            <w:top w:val="none" w:sz="0" w:space="0" w:color="auto"/>
                            <w:left w:val="none" w:sz="0" w:space="0" w:color="auto"/>
                            <w:bottom w:val="none" w:sz="0" w:space="0" w:color="auto"/>
                            <w:right w:val="none" w:sz="0" w:space="0" w:color="auto"/>
                          </w:divBdr>
                          <w:divsChild>
                            <w:div w:id="23598547">
                              <w:marLeft w:val="0"/>
                              <w:marRight w:val="0"/>
                              <w:marTop w:val="0"/>
                              <w:marBottom w:val="0"/>
                              <w:divBdr>
                                <w:top w:val="none" w:sz="0" w:space="0" w:color="auto"/>
                                <w:left w:val="none" w:sz="0" w:space="0" w:color="auto"/>
                                <w:bottom w:val="none" w:sz="0" w:space="0" w:color="auto"/>
                                <w:right w:val="none" w:sz="0" w:space="0" w:color="auto"/>
                              </w:divBdr>
                              <w:divsChild>
                                <w:div w:id="468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423060">
      <w:bodyDiv w:val="1"/>
      <w:marLeft w:val="0"/>
      <w:marRight w:val="0"/>
      <w:marTop w:val="0"/>
      <w:marBottom w:val="0"/>
      <w:divBdr>
        <w:top w:val="none" w:sz="0" w:space="0" w:color="auto"/>
        <w:left w:val="none" w:sz="0" w:space="0" w:color="auto"/>
        <w:bottom w:val="none" w:sz="0" w:space="0" w:color="auto"/>
        <w:right w:val="none" w:sz="0" w:space="0" w:color="auto"/>
      </w:divBdr>
      <w:divsChild>
        <w:div w:id="2051147828">
          <w:marLeft w:val="480"/>
          <w:marRight w:val="0"/>
          <w:marTop w:val="0"/>
          <w:marBottom w:val="0"/>
          <w:divBdr>
            <w:top w:val="none" w:sz="0" w:space="0" w:color="auto"/>
            <w:left w:val="none" w:sz="0" w:space="0" w:color="auto"/>
            <w:bottom w:val="none" w:sz="0" w:space="0" w:color="auto"/>
            <w:right w:val="none" w:sz="0" w:space="0" w:color="auto"/>
          </w:divBdr>
          <w:divsChild>
            <w:div w:id="17101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3780">
      <w:bodyDiv w:val="1"/>
      <w:marLeft w:val="0"/>
      <w:marRight w:val="0"/>
      <w:marTop w:val="0"/>
      <w:marBottom w:val="0"/>
      <w:divBdr>
        <w:top w:val="none" w:sz="0" w:space="0" w:color="auto"/>
        <w:left w:val="none" w:sz="0" w:space="0" w:color="auto"/>
        <w:bottom w:val="none" w:sz="0" w:space="0" w:color="auto"/>
        <w:right w:val="none" w:sz="0" w:space="0" w:color="auto"/>
      </w:divBdr>
    </w:div>
    <w:div w:id="944187486">
      <w:bodyDiv w:val="1"/>
      <w:marLeft w:val="0"/>
      <w:marRight w:val="0"/>
      <w:marTop w:val="0"/>
      <w:marBottom w:val="0"/>
      <w:divBdr>
        <w:top w:val="none" w:sz="0" w:space="0" w:color="auto"/>
        <w:left w:val="none" w:sz="0" w:space="0" w:color="auto"/>
        <w:bottom w:val="none" w:sz="0" w:space="0" w:color="auto"/>
        <w:right w:val="none" w:sz="0" w:space="0" w:color="auto"/>
      </w:divBdr>
      <w:divsChild>
        <w:div w:id="1956324079">
          <w:marLeft w:val="480"/>
          <w:marRight w:val="0"/>
          <w:marTop w:val="0"/>
          <w:marBottom w:val="0"/>
          <w:divBdr>
            <w:top w:val="none" w:sz="0" w:space="0" w:color="auto"/>
            <w:left w:val="none" w:sz="0" w:space="0" w:color="auto"/>
            <w:bottom w:val="none" w:sz="0" w:space="0" w:color="auto"/>
            <w:right w:val="none" w:sz="0" w:space="0" w:color="auto"/>
          </w:divBdr>
          <w:divsChild>
            <w:div w:id="7217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0562">
      <w:bodyDiv w:val="1"/>
      <w:marLeft w:val="0"/>
      <w:marRight w:val="0"/>
      <w:marTop w:val="0"/>
      <w:marBottom w:val="0"/>
      <w:divBdr>
        <w:top w:val="none" w:sz="0" w:space="0" w:color="auto"/>
        <w:left w:val="none" w:sz="0" w:space="0" w:color="auto"/>
        <w:bottom w:val="none" w:sz="0" w:space="0" w:color="auto"/>
        <w:right w:val="none" w:sz="0" w:space="0" w:color="auto"/>
      </w:divBdr>
      <w:divsChild>
        <w:div w:id="712385103">
          <w:marLeft w:val="480"/>
          <w:marRight w:val="0"/>
          <w:marTop w:val="0"/>
          <w:marBottom w:val="0"/>
          <w:divBdr>
            <w:top w:val="none" w:sz="0" w:space="0" w:color="auto"/>
            <w:left w:val="none" w:sz="0" w:space="0" w:color="auto"/>
            <w:bottom w:val="none" w:sz="0" w:space="0" w:color="auto"/>
            <w:right w:val="none" w:sz="0" w:space="0" w:color="auto"/>
          </w:divBdr>
          <w:divsChild>
            <w:div w:id="13689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8617">
      <w:bodyDiv w:val="1"/>
      <w:marLeft w:val="0"/>
      <w:marRight w:val="0"/>
      <w:marTop w:val="0"/>
      <w:marBottom w:val="0"/>
      <w:divBdr>
        <w:top w:val="none" w:sz="0" w:space="0" w:color="auto"/>
        <w:left w:val="none" w:sz="0" w:space="0" w:color="auto"/>
        <w:bottom w:val="none" w:sz="0" w:space="0" w:color="auto"/>
        <w:right w:val="none" w:sz="0" w:space="0" w:color="auto"/>
      </w:divBdr>
    </w:div>
    <w:div w:id="1011181012">
      <w:bodyDiv w:val="1"/>
      <w:marLeft w:val="0"/>
      <w:marRight w:val="0"/>
      <w:marTop w:val="0"/>
      <w:marBottom w:val="0"/>
      <w:divBdr>
        <w:top w:val="none" w:sz="0" w:space="0" w:color="auto"/>
        <w:left w:val="none" w:sz="0" w:space="0" w:color="auto"/>
        <w:bottom w:val="none" w:sz="0" w:space="0" w:color="auto"/>
        <w:right w:val="none" w:sz="0" w:space="0" w:color="auto"/>
      </w:divBdr>
      <w:divsChild>
        <w:div w:id="801390471">
          <w:marLeft w:val="480"/>
          <w:marRight w:val="0"/>
          <w:marTop w:val="0"/>
          <w:marBottom w:val="0"/>
          <w:divBdr>
            <w:top w:val="none" w:sz="0" w:space="0" w:color="auto"/>
            <w:left w:val="none" w:sz="0" w:space="0" w:color="auto"/>
            <w:bottom w:val="none" w:sz="0" w:space="0" w:color="auto"/>
            <w:right w:val="none" w:sz="0" w:space="0" w:color="auto"/>
          </w:divBdr>
          <w:divsChild>
            <w:div w:id="681130313">
              <w:marLeft w:val="0"/>
              <w:marRight w:val="0"/>
              <w:marTop w:val="0"/>
              <w:marBottom w:val="0"/>
              <w:divBdr>
                <w:top w:val="none" w:sz="0" w:space="0" w:color="auto"/>
                <w:left w:val="none" w:sz="0" w:space="0" w:color="auto"/>
                <w:bottom w:val="none" w:sz="0" w:space="0" w:color="auto"/>
                <w:right w:val="none" w:sz="0" w:space="0" w:color="auto"/>
              </w:divBdr>
            </w:div>
            <w:div w:id="12291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6518">
      <w:bodyDiv w:val="1"/>
      <w:marLeft w:val="0"/>
      <w:marRight w:val="0"/>
      <w:marTop w:val="0"/>
      <w:marBottom w:val="0"/>
      <w:divBdr>
        <w:top w:val="none" w:sz="0" w:space="0" w:color="auto"/>
        <w:left w:val="none" w:sz="0" w:space="0" w:color="auto"/>
        <w:bottom w:val="none" w:sz="0" w:space="0" w:color="auto"/>
        <w:right w:val="none" w:sz="0" w:space="0" w:color="auto"/>
      </w:divBdr>
      <w:divsChild>
        <w:div w:id="1281453842">
          <w:marLeft w:val="480"/>
          <w:marRight w:val="0"/>
          <w:marTop w:val="0"/>
          <w:marBottom w:val="0"/>
          <w:divBdr>
            <w:top w:val="none" w:sz="0" w:space="0" w:color="auto"/>
            <w:left w:val="none" w:sz="0" w:space="0" w:color="auto"/>
            <w:bottom w:val="none" w:sz="0" w:space="0" w:color="auto"/>
            <w:right w:val="none" w:sz="0" w:space="0" w:color="auto"/>
          </w:divBdr>
          <w:divsChild>
            <w:div w:id="1448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6627">
      <w:bodyDiv w:val="1"/>
      <w:marLeft w:val="0"/>
      <w:marRight w:val="0"/>
      <w:marTop w:val="0"/>
      <w:marBottom w:val="0"/>
      <w:divBdr>
        <w:top w:val="none" w:sz="0" w:space="0" w:color="auto"/>
        <w:left w:val="none" w:sz="0" w:space="0" w:color="auto"/>
        <w:bottom w:val="none" w:sz="0" w:space="0" w:color="auto"/>
        <w:right w:val="none" w:sz="0" w:space="0" w:color="auto"/>
      </w:divBdr>
      <w:divsChild>
        <w:div w:id="484514142">
          <w:marLeft w:val="0"/>
          <w:marRight w:val="0"/>
          <w:marTop w:val="0"/>
          <w:marBottom w:val="0"/>
          <w:divBdr>
            <w:top w:val="none" w:sz="0" w:space="0" w:color="auto"/>
            <w:left w:val="none" w:sz="0" w:space="0" w:color="auto"/>
            <w:bottom w:val="none" w:sz="0" w:space="0" w:color="auto"/>
            <w:right w:val="none" w:sz="0" w:space="0" w:color="auto"/>
          </w:divBdr>
          <w:divsChild>
            <w:div w:id="960841617">
              <w:marLeft w:val="0"/>
              <w:marRight w:val="0"/>
              <w:marTop w:val="0"/>
              <w:marBottom w:val="0"/>
              <w:divBdr>
                <w:top w:val="none" w:sz="0" w:space="0" w:color="auto"/>
                <w:left w:val="none" w:sz="0" w:space="0" w:color="auto"/>
                <w:bottom w:val="none" w:sz="0" w:space="0" w:color="auto"/>
                <w:right w:val="none" w:sz="0" w:space="0" w:color="auto"/>
              </w:divBdr>
              <w:divsChild>
                <w:div w:id="32387885">
                  <w:marLeft w:val="0"/>
                  <w:marRight w:val="0"/>
                  <w:marTop w:val="0"/>
                  <w:marBottom w:val="0"/>
                  <w:divBdr>
                    <w:top w:val="none" w:sz="0" w:space="0" w:color="auto"/>
                    <w:left w:val="none" w:sz="0" w:space="0" w:color="auto"/>
                    <w:bottom w:val="none" w:sz="0" w:space="0" w:color="auto"/>
                    <w:right w:val="none" w:sz="0" w:space="0" w:color="auto"/>
                  </w:divBdr>
                  <w:divsChild>
                    <w:div w:id="263467322">
                      <w:marLeft w:val="0"/>
                      <w:marRight w:val="0"/>
                      <w:marTop w:val="0"/>
                      <w:marBottom w:val="0"/>
                      <w:divBdr>
                        <w:top w:val="none" w:sz="0" w:space="0" w:color="auto"/>
                        <w:left w:val="none" w:sz="0" w:space="0" w:color="auto"/>
                        <w:bottom w:val="none" w:sz="0" w:space="0" w:color="auto"/>
                        <w:right w:val="none" w:sz="0" w:space="0" w:color="auto"/>
                      </w:divBdr>
                      <w:divsChild>
                        <w:div w:id="483397713">
                          <w:marLeft w:val="0"/>
                          <w:marRight w:val="0"/>
                          <w:marTop w:val="0"/>
                          <w:marBottom w:val="0"/>
                          <w:divBdr>
                            <w:top w:val="none" w:sz="0" w:space="0" w:color="auto"/>
                            <w:left w:val="none" w:sz="0" w:space="0" w:color="auto"/>
                            <w:bottom w:val="none" w:sz="0" w:space="0" w:color="auto"/>
                            <w:right w:val="none" w:sz="0" w:space="0" w:color="auto"/>
                          </w:divBdr>
                          <w:divsChild>
                            <w:div w:id="1044213471">
                              <w:marLeft w:val="0"/>
                              <w:marRight w:val="0"/>
                              <w:marTop w:val="0"/>
                              <w:marBottom w:val="0"/>
                              <w:divBdr>
                                <w:top w:val="none" w:sz="0" w:space="0" w:color="auto"/>
                                <w:left w:val="none" w:sz="0" w:space="0" w:color="auto"/>
                                <w:bottom w:val="none" w:sz="0" w:space="0" w:color="auto"/>
                                <w:right w:val="none" w:sz="0" w:space="0" w:color="auto"/>
                              </w:divBdr>
                              <w:divsChild>
                                <w:div w:id="7484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6469">
                  <w:marLeft w:val="0"/>
                  <w:marRight w:val="0"/>
                  <w:marTop w:val="0"/>
                  <w:marBottom w:val="0"/>
                  <w:divBdr>
                    <w:top w:val="none" w:sz="0" w:space="0" w:color="auto"/>
                    <w:left w:val="none" w:sz="0" w:space="0" w:color="auto"/>
                    <w:bottom w:val="none" w:sz="0" w:space="0" w:color="auto"/>
                    <w:right w:val="none" w:sz="0" w:space="0" w:color="auto"/>
                  </w:divBdr>
                  <w:divsChild>
                    <w:div w:id="570502294">
                      <w:marLeft w:val="0"/>
                      <w:marRight w:val="0"/>
                      <w:marTop w:val="0"/>
                      <w:marBottom w:val="0"/>
                      <w:divBdr>
                        <w:top w:val="none" w:sz="0" w:space="0" w:color="auto"/>
                        <w:left w:val="none" w:sz="0" w:space="0" w:color="auto"/>
                        <w:bottom w:val="none" w:sz="0" w:space="0" w:color="auto"/>
                        <w:right w:val="none" w:sz="0" w:space="0" w:color="auto"/>
                      </w:divBdr>
                      <w:divsChild>
                        <w:div w:id="2066563227">
                          <w:marLeft w:val="0"/>
                          <w:marRight w:val="0"/>
                          <w:marTop w:val="0"/>
                          <w:marBottom w:val="0"/>
                          <w:divBdr>
                            <w:top w:val="none" w:sz="0" w:space="0" w:color="auto"/>
                            <w:left w:val="none" w:sz="0" w:space="0" w:color="auto"/>
                            <w:bottom w:val="none" w:sz="0" w:space="0" w:color="auto"/>
                            <w:right w:val="none" w:sz="0" w:space="0" w:color="auto"/>
                          </w:divBdr>
                          <w:divsChild>
                            <w:div w:id="11176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16766">
                  <w:marLeft w:val="0"/>
                  <w:marRight w:val="0"/>
                  <w:marTop w:val="0"/>
                  <w:marBottom w:val="0"/>
                  <w:divBdr>
                    <w:top w:val="none" w:sz="0" w:space="0" w:color="auto"/>
                    <w:left w:val="none" w:sz="0" w:space="0" w:color="auto"/>
                    <w:bottom w:val="none" w:sz="0" w:space="0" w:color="auto"/>
                    <w:right w:val="none" w:sz="0" w:space="0" w:color="auto"/>
                  </w:divBdr>
                  <w:divsChild>
                    <w:div w:id="279382935">
                      <w:marLeft w:val="0"/>
                      <w:marRight w:val="0"/>
                      <w:marTop w:val="0"/>
                      <w:marBottom w:val="0"/>
                      <w:divBdr>
                        <w:top w:val="none" w:sz="0" w:space="0" w:color="auto"/>
                        <w:left w:val="none" w:sz="0" w:space="0" w:color="auto"/>
                        <w:bottom w:val="none" w:sz="0" w:space="0" w:color="auto"/>
                        <w:right w:val="none" w:sz="0" w:space="0" w:color="auto"/>
                      </w:divBdr>
                      <w:divsChild>
                        <w:div w:id="463012207">
                          <w:marLeft w:val="0"/>
                          <w:marRight w:val="0"/>
                          <w:marTop w:val="0"/>
                          <w:marBottom w:val="0"/>
                          <w:divBdr>
                            <w:top w:val="none" w:sz="0" w:space="0" w:color="auto"/>
                            <w:left w:val="none" w:sz="0" w:space="0" w:color="auto"/>
                            <w:bottom w:val="none" w:sz="0" w:space="0" w:color="auto"/>
                            <w:right w:val="none" w:sz="0" w:space="0" w:color="auto"/>
                          </w:divBdr>
                          <w:divsChild>
                            <w:div w:id="79067609">
                              <w:marLeft w:val="0"/>
                              <w:marRight w:val="0"/>
                              <w:marTop w:val="0"/>
                              <w:marBottom w:val="0"/>
                              <w:divBdr>
                                <w:top w:val="none" w:sz="0" w:space="0" w:color="auto"/>
                                <w:left w:val="none" w:sz="0" w:space="0" w:color="auto"/>
                                <w:bottom w:val="none" w:sz="0" w:space="0" w:color="auto"/>
                                <w:right w:val="none" w:sz="0" w:space="0" w:color="auto"/>
                              </w:divBdr>
                              <w:divsChild>
                                <w:div w:id="1683897518">
                                  <w:marLeft w:val="0"/>
                                  <w:marRight w:val="0"/>
                                  <w:marTop w:val="0"/>
                                  <w:marBottom w:val="0"/>
                                  <w:divBdr>
                                    <w:top w:val="none" w:sz="0" w:space="0" w:color="auto"/>
                                    <w:left w:val="none" w:sz="0" w:space="0" w:color="auto"/>
                                    <w:bottom w:val="none" w:sz="0" w:space="0" w:color="auto"/>
                                    <w:right w:val="none" w:sz="0" w:space="0" w:color="auto"/>
                                  </w:divBdr>
                                  <w:divsChild>
                                    <w:div w:id="1975791679">
                                      <w:marLeft w:val="0"/>
                                      <w:marRight w:val="0"/>
                                      <w:marTop w:val="0"/>
                                      <w:marBottom w:val="0"/>
                                      <w:divBdr>
                                        <w:top w:val="none" w:sz="0" w:space="0" w:color="auto"/>
                                        <w:left w:val="none" w:sz="0" w:space="0" w:color="auto"/>
                                        <w:bottom w:val="none" w:sz="0" w:space="0" w:color="auto"/>
                                        <w:right w:val="none" w:sz="0" w:space="0" w:color="auto"/>
                                      </w:divBdr>
                                      <w:divsChild>
                                        <w:div w:id="1984118638">
                                          <w:marLeft w:val="0"/>
                                          <w:marRight w:val="0"/>
                                          <w:marTop w:val="0"/>
                                          <w:marBottom w:val="0"/>
                                          <w:divBdr>
                                            <w:top w:val="none" w:sz="0" w:space="0" w:color="auto"/>
                                            <w:left w:val="none" w:sz="0" w:space="0" w:color="auto"/>
                                            <w:bottom w:val="none" w:sz="0" w:space="0" w:color="auto"/>
                                            <w:right w:val="none" w:sz="0" w:space="0" w:color="auto"/>
                                          </w:divBdr>
                                          <w:divsChild>
                                            <w:div w:id="204024386">
                                              <w:marLeft w:val="0"/>
                                              <w:marRight w:val="0"/>
                                              <w:marTop w:val="0"/>
                                              <w:marBottom w:val="0"/>
                                              <w:divBdr>
                                                <w:top w:val="none" w:sz="0" w:space="0" w:color="auto"/>
                                                <w:left w:val="none" w:sz="0" w:space="0" w:color="auto"/>
                                                <w:bottom w:val="none" w:sz="0" w:space="0" w:color="auto"/>
                                                <w:right w:val="none" w:sz="0" w:space="0" w:color="auto"/>
                                              </w:divBdr>
                                              <w:divsChild>
                                                <w:div w:id="1205363999">
                                                  <w:marLeft w:val="0"/>
                                                  <w:marRight w:val="0"/>
                                                  <w:marTop w:val="0"/>
                                                  <w:marBottom w:val="0"/>
                                                  <w:divBdr>
                                                    <w:top w:val="none" w:sz="0" w:space="0" w:color="auto"/>
                                                    <w:left w:val="none" w:sz="0" w:space="0" w:color="auto"/>
                                                    <w:bottom w:val="none" w:sz="0" w:space="0" w:color="auto"/>
                                                    <w:right w:val="none" w:sz="0" w:space="0" w:color="auto"/>
                                                  </w:divBdr>
                                                  <w:divsChild>
                                                    <w:div w:id="641665633">
                                                      <w:marLeft w:val="0"/>
                                                      <w:marRight w:val="0"/>
                                                      <w:marTop w:val="0"/>
                                                      <w:marBottom w:val="0"/>
                                                      <w:divBdr>
                                                        <w:top w:val="none" w:sz="0" w:space="0" w:color="auto"/>
                                                        <w:left w:val="none" w:sz="0" w:space="0" w:color="auto"/>
                                                        <w:bottom w:val="none" w:sz="0" w:space="0" w:color="auto"/>
                                                        <w:right w:val="none" w:sz="0" w:space="0" w:color="auto"/>
                                                      </w:divBdr>
                                                      <w:divsChild>
                                                        <w:div w:id="154686294">
                                                          <w:marLeft w:val="0"/>
                                                          <w:marRight w:val="0"/>
                                                          <w:marTop w:val="0"/>
                                                          <w:marBottom w:val="0"/>
                                                          <w:divBdr>
                                                            <w:top w:val="none" w:sz="0" w:space="0" w:color="auto"/>
                                                            <w:left w:val="none" w:sz="0" w:space="0" w:color="auto"/>
                                                            <w:bottom w:val="none" w:sz="0" w:space="0" w:color="auto"/>
                                                            <w:right w:val="none" w:sz="0" w:space="0" w:color="auto"/>
                                                          </w:divBdr>
                                                          <w:divsChild>
                                                            <w:div w:id="1878662486">
                                                              <w:marLeft w:val="0"/>
                                                              <w:marRight w:val="0"/>
                                                              <w:marTop w:val="0"/>
                                                              <w:marBottom w:val="0"/>
                                                              <w:divBdr>
                                                                <w:top w:val="none" w:sz="0" w:space="0" w:color="auto"/>
                                                                <w:left w:val="none" w:sz="0" w:space="0" w:color="auto"/>
                                                                <w:bottom w:val="none" w:sz="0" w:space="0" w:color="auto"/>
                                                                <w:right w:val="none" w:sz="0" w:space="0" w:color="auto"/>
                                                              </w:divBdr>
                                                              <w:divsChild>
                                                                <w:div w:id="1114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26370">
                                              <w:marLeft w:val="0"/>
                                              <w:marRight w:val="0"/>
                                              <w:marTop w:val="0"/>
                                              <w:marBottom w:val="0"/>
                                              <w:divBdr>
                                                <w:top w:val="none" w:sz="0" w:space="0" w:color="auto"/>
                                                <w:left w:val="none" w:sz="0" w:space="0" w:color="auto"/>
                                                <w:bottom w:val="none" w:sz="0" w:space="0" w:color="auto"/>
                                                <w:right w:val="none" w:sz="0" w:space="0" w:color="auto"/>
                                              </w:divBdr>
                                              <w:divsChild>
                                                <w:div w:id="7390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352940">
                  <w:marLeft w:val="0"/>
                  <w:marRight w:val="0"/>
                  <w:marTop w:val="0"/>
                  <w:marBottom w:val="0"/>
                  <w:divBdr>
                    <w:top w:val="none" w:sz="0" w:space="0" w:color="auto"/>
                    <w:left w:val="none" w:sz="0" w:space="0" w:color="auto"/>
                    <w:bottom w:val="none" w:sz="0" w:space="0" w:color="auto"/>
                    <w:right w:val="none" w:sz="0" w:space="0" w:color="auto"/>
                  </w:divBdr>
                  <w:divsChild>
                    <w:div w:id="1688209367">
                      <w:marLeft w:val="0"/>
                      <w:marRight w:val="0"/>
                      <w:marTop w:val="0"/>
                      <w:marBottom w:val="0"/>
                      <w:divBdr>
                        <w:top w:val="none" w:sz="0" w:space="0" w:color="auto"/>
                        <w:left w:val="none" w:sz="0" w:space="0" w:color="auto"/>
                        <w:bottom w:val="none" w:sz="0" w:space="0" w:color="auto"/>
                        <w:right w:val="none" w:sz="0" w:space="0" w:color="auto"/>
                      </w:divBdr>
                    </w:div>
                  </w:divsChild>
                </w:div>
                <w:div w:id="1971547472">
                  <w:marLeft w:val="0"/>
                  <w:marRight w:val="0"/>
                  <w:marTop w:val="0"/>
                  <w:marBottom w:val="0"/>
                  <w:divBdr>
                    <w:top w:val="none" w:sz="0" w:space="0" w:color="auto"/>
                    <w:left w:val="none" w:sz="0" w:space="0" w:color="auto"/>
                    <w:bottom w:val="none" w:sz="0" w:space="0" w:color="auto"/>
                    <w:right w:val="none" w:sz="0" w:space="0" w:color="auto"/>
                  </w:divBdr>
                  <w:divsChild>
                    <w:div w:id="1956210495">
                      <w:marLeft w:val="0"/>
                      <w:marRight w:val="0"/>
                      <w:marTop w:val="0"/>
                      <w:marBottom w:val="0"/>
                      <w:divBdr>
                        <w:top w:val="none" w:sz="0" w:space="0" w:color="auto"/>
                        <w:left w:val="none" w:sz="0" w:space="0" w:color="auto"/>
                        <w:bottom w:val="none" w:sz="0" w:space="0" w:color="auto"/>
                        <w:right w:val="none" w:sz="0" w:space="0" w:color="auto"/>
                      </w:divBdr>
                      <w:divsChild>
                        <w:div w:id="279339618">
                          <w:marLeft w:val="0"/>
                          <w:marRight w:val="0"/>
                          <w:marTop w:val="0"/>
                          <w:marBottom w:val="0"/>
                          <w:divBdr>
                            <w:top w:val="none" w:sz="0" w:space="0" w:color="auto"/>
                            <w:left w:val="none" w:sz="0" w:space="0" w:color="auto"/>
                            <w:bottom w:val="none" w:sz="0" w:space="0" w:color="auto"/>
                            <w:right w:val="none" w:sz="0" w:space="0" w:color="auto"/>
                          </w:divBdr>
                          <w:divsChild>
                            <w:div w:id="566840312">
                              <w:marLeft w:val="0"/>
                              <w:marRight w:val="0"/>
                              <w:marTop w:val="0"/>
                              <w:marBottom w:val="0"/>
                              <w:divBdr>
                                <w:top w:val="none" w:sz="0" w:space="0" w:color="auto"/>
                                <w:left w:val="none" w:sz="0" w:space="0" w:color="auto"/>
                                <w:bottom w:val="none" w:sz="0" w:space="0" w:color="auto"/>
                                <w:right w:val="none" w:sz="0" w:space="0" w:color="auto"/>
                              </w:divBdr>
                              <w:divsChild>
                                <w:div w:id="12777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86173">
      <w:bodyDiv w:val="1"/>
      <w:marLeft w:val="0"/>
      <w:marRight w:val="0"/>
      <w:marTop w:val="0"/>
      <w:marBottom w:val="0"/>
      <w:divBdr>
        <w:top w:val="none" w:sz="0" w:space="0" w:color="auto"/>
        <w:left w:val="none" w:sz="0" w:space="0" w:color="auto"/>
        <w:bottom w:val="none" w:sz="0" w:space="0" w:color="auto"/>
        <w:right w:val="none" w:sz="0" w:space="0" w:color="auto"/>
      </w:divBdr>
    </w:div>
    <w:div w:id="1239709018">
      <w:bodyDiv w:val="1"/>
      <w:marLeft w:val="0"/>
      <w:marRight w:val="0"/>
      <w:marTop w:val="0"/>
      <w:marBottom w:val="0"/>
      <w:divBdr>
        <w:top w:val="none" w:sz="0" w:space="0" w:color="auto"/>
        <w:left w:val="none" w:sz="0" w:space="0" w:color="auto"/>
        <w:bottom w:val="none" w:sz="0" w:space="0" w:color="auto"/>
        <w:right w:val="none" w:sz="0" w:space="0" w:color="auto"/>
      </w:divBdr>
    </w:div>
    <w:div w:id="1241409851">
      <w:bodyDiv w:val="1"/>
      <w:marLeft w:val="0"/>
      <w:marRight w:val="0"/>
      <w:marTop w:val="0"/>
      <w:marBottom w:val="0"/>
      <w:divBdr>
        <w:top w:val="none" w:sz="0" w:space="0" w:color="auto"/>
        <w:left w:val="none" w:sz="0" w:space="0" w:color="auto"/>
        <w:bottom w:val="none" w:sz="0" w:space="0" w:color="auto"/>
        <w:right w:val="none" w:sz="0" w:space="0" w:color="auto"/>
      </w:divBdr>
      <w:divsChild>
        <w:div w:id="744496512">
          <w:marLeft w:val="0"/>
          <w:marRight w:val="0"/>
          <w:marTop w:val="0"/>
          <w:marBottom w:val="0"/>
          <w:divBdr>
            <w:top w:val="none" w:sz="0" w:space="0" w:color="auto"/>
            <w:left w:val="none" w:sz="0" w:space="0" w:color="auto"/>
            <w:bottom w:val="none" w:sz="0" w:space="0" w:color="auto"/>
            <w:right w:val="none" w:sz="0" w:space="0" w:color="auto"/>
          </w:divBdr>
          <w:divsChild>
            <w:div w:id="1445807654">
              <w:marLeft w:val="0"/>
              <w:marRight w:val="0"/>
              <w:marTop w:val="0"/>
              <w:marBottom w:val="0"/>
              <w:divBdr>
                <w:top w:val="none" w:sz="0" w:space="0" w:color="auto"/>
                <w:left w:val="none" w:sz="0" w:space="0" w:color="auto"/>
                <w:bottom w:val="none" w:sz="0" w:space="0" w:color="auto"/>
                <w:right w:val="none" w:sz="0" w:space="0" w:color="auto"/>
              </w:divBdr>
              <w:divsChild>
                <w:div w:id="6878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4454">
      <w:bodyDiv w:val="1"/>
      <w:marLeft w:val="0"/>
      <w:marRight w:val="0"/>
      <w:marTop w:val="0"/>
      <w:marBottom w:val="0"/>
      <w:divBdr>
        <w:top w:val="none" w:sz="0" w:space="0" w:color="auto"/>
        <w:left w:val="none" w:sz="0" w:space="0" w:color="auto"/>
        <w:bottom w:val="none" w:sz="0" w:space="0" w:color="auto"/>
        <w:right w:val="none" w:sz="0" w:space="0" w:color="auto"/>
      </w:divBdr>
    </w:div>
    <w:div w:id="1327781016">
      <w:bodyDiv w:val="1"/>
      <w:marLeft w:val="0"/>
      <w:marRight w:val="0"/>
      <w:marTop w:val="0"/>
      <w:marBottom w:val="0"/>
      <w:divBdr>
        <w:top w:val="none" w:sz="0" w:space="0" w:color="auto"/>
        <w:left w:val="none" w:sz="0" w:space="0" w:color="auto"/>
        <w:bottom w:val="none" w:sz="0" w:space="0" w:color="auto"/>
        <w:right w:val="none" w:sz="0" w:space="0" w:color="auto"/>
      </w:divBdr>
      <w:divsChild>
        <w:div w:id="148243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261391">
              <w:marLeft w:val="0"/>
              <w:marRight w:val="0"/>
              <w:marTop w:val="0"/>
              <w:marBottom w:val="0"/>
              <w:divBdr>
                <w:top w:val="none" w:sz="0" w:space="0" w:color="auto"/>
                <w:left w:val="none" w:sz="0" w:space="0" w:color="auto"/>
                <w:bottom w:val="none" w:sz="0" w:space="0" w:color="auto"/>
                <w:right w:val="none" w:sz="0" w:space="0" w:color="auto"/>
              </w:divBdr>
              <w:divsChild>
                <w:div w:id="998538505">
                  <w:marLeft w:val="0"/>
                  <w:marRight w:val="0"/>
                  <w:marTop w:val="0"/>
                  <w:marBottom w:val="0"/>
                  <w:divBdr>
                    <w:top w:val="none" w:sz="0" w:space="0" w:color="auto"/>
                    <w:left w:val="none" w:sz="0" w:space="0" w:color="auto"/>
                    <w:bottom w:val="none" w:sz="0" w:space="0" w:color="auto"/>
                    <w:right w:val="none" w:sz="0" w:space="0" w:color="auto"/>
                  </w:divBdr>
                  <w:divsChild>
                    <w:div w:id="63722533">
                      <w:marLeft w:val="360"/>
                      <w:marRight w:val="96"/>
                      <w:marTop w:val="0"/>
                      <w:marBottom w:val="0"/>
                      <w:divBdr>
                        <w:top w:val="none" w:sz="0" w:space="0" w:color="auto"/>
                        <w:left w:val="none" w:sz="0" w:space="0" w:color="auto"/>
                        <w:bottom w:val="none" w:sz="0" w:space="0" w:color="auto"/>
                        <w:right w:val="none" w:sz="0" w:space="0" w:color="auto"/>
                      </w:divBdr>
                    </w:div>
                    <w:div w:id="407531933">
                      <w:marLeft w:val="360"/>
                      <w:marRight w:val="96"/>
                      <w:marTop w:val="0"/>
                      <w:marBottom w:val="0"/>
                      <w:divBdr>
                        <w:top w:val="none" w:sz="0" w:space="0" w:color="auto"/>
                        <w:left w:val="none" w:sz="0" w:space="0" w:color="auto"/>
                        <w:bottom w:val="none" w:sz="0" w:space="0" w:color="auto"/>
                        <w:right w:val="none" w:sz="0" w:space="0" w:color="auto"/>
                      </w:divBdr>
                      <w:divsChild>
                        <w:div w:id="9515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031838">
      <w:bodyDiv w:val="1"/>
      <w:marLeft w:val="0"/>
      <w:marRight w:val="0"/>
      <w:marTop w:val="0"/>
      <w:marBottom w:val="0"/>
      <w:divBdr>
        <w:top w:val="none" w:sz="0" w:space="0" w:color="auto"/>
        <w:left w:val="none" w:sz="0" w:space="0" w:color="auto"/>
        <w:bottom w:val="none" w:sz="0" w:space="0" w:color="auto"/>
        <w:right w:val="none" w:sz="0" w:space="0" w:color="auto"/>
      </w:divBdr>
      <w:divsChild>
        <w:div w:id="361592946">
          <w:marLeft w:val="0"/>
          <w:marRight w:val="0"/>
          <w:marTop w:val="0"/>
          <w:marBottom w:val="0"/>
          <w:divBdr>
            <w:top w:val="single" w:sz="6" w:space="0" w:color="FFFFFF"/>
            <w:left w:val="single" w:sz="6" w:space="0" w:color="FFFFFF"/>
            <w:bottom w:val="single" w:sz="6" w:space="8" w:color="FFFFFF"/>
            <w:right w:val="single" w:sz="6" w:space="8" w:color="FFFFFF"/>
          </w:divBdr>
        </w:div>
      </w:divsChild>
    </w:div>
    <w:div w:id="1505045922">
      <w:bodyDiv w:val="1"/>
      <w:marLeft w:val="0"/>
      <w:marRight w:val="0"/>
      <w:marTop w:val="0"/>
      <w:marBottom w:val="0"/>
      <w:divBdr>
        <w:top w:val="none" w:sz="0" w:space="0" w:color="auto"/>
        <w:left w:val="none" w:sz="0" w:space="0" w:color="auto"/>
        <w:bottom w:val="none" w:sz="0" w:space="0" w:color="auto"/>
        <w:right w:val="none" w:sz="0" w:space="0" w:color="auto"/>
      </w:divBdr>
      <w:divsChild>
        <w:div w:id="615991140">
          <w:marLeft w:val="480"/>
          <w:marRight w:val="0"/>
          <w:marTop w:val="0"/>
          <w:marBottom w:val="0"/>
          <w:divBdr>
            <w:top w:val="none" w:sz="0" w:space="0" w:color="auto"/>
            <w:left w:val="none" w:sz="0" w:space="0" w:color="auto"/>
            <w:bottom w:val="none" w:sz="0" w:space="0" w:color="auto"/>
            <w:right w:val="none" w:sz="0" w:space="0" w:color="auto"/>
          </w:divBdr>
          <w:divsChild>
            <w:div w:id="1519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3738">
      <w:bodyDiv w:val="1"/>
      <w:marLeft w:val="0"/>
      <w:marRight w:val="0"/>
      <w:marTop w:val="0"/>
      <w:marBottom w:val="0"/>
      <w:divBdr>
        <w:top w:val="none" w:sz="0" w:space="0" w:color="auto"/>
        <w:left w:val="none" w:sz="0" w:space="0" w:color="auto"/>
        <w:bottom w:val="none" w:sz="0" w:space="0" w:color="auto"/>
        <w:right w:val="none" w:sz="0" w:space="0" w:color="auto"/>
      </w:divBdr>
    </w:div>
    <w:div w:id="1548176353">
      <w:bodyDiv w:val="1"/>
      <w:marLeft w:val="0"/>
      <w:marRight w:val="0"/>
      <w:marTop w:val="0"/>
      <w:marBottom w:val="0"/>
      <w:divBdr>
        <w:top w:val="none" w:sz="0" w:space="0" w:color="auto"/>
        <w:left w:val="none" w:sz="0" w:space="0" w:color="auto"/>
        <w:bottom w:val="none" w:sz="0" w:space="0" w:color="auto"/>
        <w:right w:val="none" w:sz="0" w:space="0" w:color="auto"/>
      </w:divBdr>
      <w:divsChild>
        <w:div w:id="1024525101">
          <w:marLeft w:val="480"/>
          <w:marRight w:val="0"/>
          <w:marTop w:val="0"/>
          <w:marBottom w:val="0"/>
          <w:divBdr>
            <w:top w:val="none" w:sz="0" w:space="0" w:color="auto"/>
            <w:left w:val="none" w:sz="0" w:space="0" w:color="auto"/>
            <w:bottom w:val="none" w:sz="0" w:space="0" w:color="auto"/>
            <w:right w:val="none" w:sz="0" w:space="0" w:color="auto"/>
          </w:divBdr>
          <w:divsChild>
            <w:div w:id="4957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2263">
      <w:bodyDiv w:val="1"/>
      <w:marLeft w:val="0"/>
      <w:marRight w:val="0"/>
      <w:marTop w:val="0"/>
      <w:marBottom w:val="0"/>
      <w:divBdr>
        <w:top w:val="none" w:sz="0" w:space="0" w:color="auto"/>
        <w:left w:val="none" w:sz="0" w:space="0" w:color="auto"/>
        <w:bottom w:val="none" w:sz="0" w:space="0" w:color="auto"/>
        <w:right w:val="none" w:sz="0" w:space="0" w:color="auto"/>
      </w:divBdr>
    </w:div>
    <w:div w:id="1566720695">
      <w:bodyDiv w:val="1"/>
      <w:marLeft w:val="0"/>
      <w:marRight w:val="0"/>
      <w:marTop w:val="0"/>
      <w:marBottom w:val="0"/>
      <w:divBdr>
        <w:top w:val="none" w:sz="0" w:space="0" w:color="auto"/>
        <w:left w:val="none" w:sz="0" w:space="0" w:color="auto"/>
        <w:bottom w:val="none" w:sz="0" w:space="0" w:color="auto"/>
        <w:right w:val="none" w:sz="0" w:space="0" w:color="auto"/>
      </w:divBdr>
    </w:div>
    <w:div w:id="1576207655">
      <w:bodyDiv w:val="1"/>
      <w:marLeft w:val="0"/>
      <w:marRight w:val="0"/>
      <w:marTop w:val="0"/>
      <w:marBottom w:val="0"/>
      <w:divBdr>
        <w:top w:val="none" w:sz="0" w:space="0" w:color="auto"/>
        <w:left w:val="none" w:sz="0" w:space="0" w:color="auto"/>
        <w:bottom w:val="none" w:sz="0" w:space="0" w:color="auto"/>
        <w:right w:val="none" w:sz="0" w:space="0" w:color="auto"/>
      </w:divBdr>
      <w:divsChild>
        <w:div w:id="1391268227">
          <w:marLeft w:val="0"/>
          <w:marRight w:val="0"/>
          <w:marTop w:val="0"/>
          <w:marBottom w:val="0"/>
          <w:divBdr>
            <w:top w:val="none" w:sz="0" w:space="0" w:color="auto"/>
            <w:left w:val="none" w:sz="0" w:space="0" w:color="auto"/>
            <w:bottom w:val="none" w:sz="0" w:space="0" w:color="auto"/>
            <w:right w:val="none" w:sz="0" w:space="0" w:color="auto"/>
          </w:divBdr>
          <w:divsChild>
            <w:div w:id="1691758471">
              <w:marLeft w:val="0"/>
              <w:marRight w:val="0"/>
              <w:marTop w:val="0"/>
              <w:marBottom w:val="0"/>
              <w:divBdr>
                <w:top w:val="none" w:sz="0" w:space="0" w:color="auto"/>
                <w:left w:val="none" w:sz="0" w:space="0" w:color="auto"/>
                <w:bottom w:val="none" w:sz="0" w:space="0" w:color="auto"/>
                <w:right w:val="none" w:sz="0" w:space="0" w:color="auto"/>
              </w:divBdr>
              <w:divsChild>
                <w:div w:id="7734791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99630407">
      <w:bodyDiv w:val="1"/>
      <w:marLeft w:val="0"/>
      <w:marRight w:val="0"/>
      <w:marTop w:val="0"/>
      <w:marBottom w:val="0"/>
      <w:divBdr>
        <w:top w:val="none" w:sz="0" w:space="0" w:color="auto"/>
        <w:left w:val="none" w:sz="0" w:space="0" w:color="auto"/>
        <w:bottom w:val="none" w:sz="0" w:space="0" w:color="auto"/>
        <w:right w:val="none" w:sz="0" w:space="0" w:color="auto"/>
      </w:divBdr>
      <w:divsChild>
        <w:div w:id="1605769517">
          <w:marLeft w:val="0"/>
          <w:marRight w:val="0"/>
          <w:marTop w:val="0"/>
          <w:marBottom w:val="0"/>
          <w:divBdr>
            <w:top w:val="none" w:sz="0" w:space="0" w:color="auto"/>
            <w:left w:val="none" w:sz="0" w:space="0" w:color="auto"/>
            <w:bottom w:val="none" w:sz="0" w:space="0" w:color="auto"/>
            <w:right w:val="none" w:sz="0" w:space="0" w:color="auto"/>
          </w:divBdr>
        </w:div>
        <w:div w:id="1833831404">
          <w:marLeft w:val="0"/>
          <w:marRight w:val="0"/>
          <w:marTop w:val="0"/>
          <w:marBottom w:val="0"/>
          <w:divBdr>
            <w:top w:val="none" w:sz="0" w:space="0" w:color="auto"/>
            <w:left w:val="none" w:sz="0" w:space="0" w:color="auto"/>
            <w:bottom w:val="none" w:sz="0" w:space="0" w:color="auto"/>
            <w:right w:val="none" w:sz="0" w:space="0" w:color="auto"/>
          </w:divBdr>
        </w:div>
        <w:div w:id="1908224246">
          <w:marLeft w:val="0"/>
          <w:marRight w:val="0"/>
          <w:marTop w:val="0"/>
          <w:marBottom w:val="0"/>
          <w:divBdr>
            <w:top w:val="none" w:sz="0" w:space="0" w:color="auto"/>
            <w:left w:val="none" w:sz="0" w:space="0" w:color="auto"/>
            <w:bottom w:val="none" w:sz="0" w:space="0" w:color="auto"/>
            <w:right w:val="none" w:sz="0" w:space="0" w:color="auto"/>
          </w:divBdr>
        </w:div>
      </w:divsChild>
    </w:div>
    <w:div w:id="1607881635">
      <w:bodyDiv w:val="1"/>
      <w:marLeft w:val="0"/>
      <w:marRight w:val="0"/>
      <w:marTop w:val="0"/>
      <w:marBottom w:val="0"/>
      <w:divBdr>
        <w:top w:val="none" w:sz="0" w:space="0" w:color="auto"/>
        <w:left w:val="none" w:sz="0" w:space="0" w:color="auto"/>
        <w:bottom w:val="none" w:sz="0" w:space="0" w:color="auto"/>
        <w:right w:val="none" w:sz="0" w:space="0" w:color="auto"/>
      </w:divBdr>
    </w:div>
    <w:div w:id="1656449752">
      <w:bodyDiv w:val="1"/>
      <w:marLeft w:val="0"/>
      <w:marRight w:val="0"/>
      <w:marTop w:val="0"/>
      <w:marBottom w:val="0"/>
      <w:divBdr>
        <w:top w:val="none" w:sz="0" w:space="0" w:color="auto"/>
        <w:left w:val="none" w:sz="0" w:space="0" w:color="auto"/>
        <w:bottom w:val="none" w:sz="0" w:space="0" w:color="auto"/>
        <w:right w:val="none" w:sz="0" w:space="0" w:color="auto"/>
      </w:divBdr>
    </w:div>
    <w:div w:id="1768231299">
      <w:bodyDiv w:val="1"/>
      <w:marLeft w:val="0"/>
      <w:marRight w:val="0"/>
      <w:marTop w:val="0"/>
      <w:marBottom w:val="0"/>
      <w:divBdr>
        <w:top w:val="none" w:sz="0" w:space="0" w:color="auto"/>
        <w:left w:val="none" w:sz="0" w:space="0" w:color="auto"/>
        <w:bottom w:val="none" w:sz="0" w:space="0" w:color="auto"/>
        <w:right w:val="none" w:sz="0" w:space="0" w:color="auto"/>
      </w:divBdr>
      <w:divsChild>
        <w:div w:id="115868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608857">
              <w:marLeft w:val="0"/>
              <w:marRight w:val="0"/>
              <w:marTop w:val="0"/>
              <w:marBottom w:val="0"/>
              <w:divBdr>
                <w:top w:val="none" w:sz="0" w:space="0" w:color="auto"/>
                <w:left w:val="none" w:sz="0" w:space="0" w:color="auto"/>
                <w:bottom w:val="none" w:sz="0" w:space="0" w:color="auto"/>
                <w:right w:val="none" w:sz="0" w:space="0" w:color="auto"/>
              </w:divBdr>
              <w:divsChild>
                <w:div w:id="1513908627">
                  <w:marLeft w:val="0"/>
                  <w:marRight w:val="0"/>
                  <w:marTop w:val="0"/>
                  <w:marBottom w:val="0"/>
                  <w:divBdr>
                    <w:top w:val="none" w:sz="0" w:space="0" w:color="auto"/>
                    <w:left w:val="none" w:sz="0" w:space="0" w:color="auto"/>
                    <w:bottom w:val="none" w:sz="0" w:space="0" w:color="auto"/>
                    <w:right w:val="none" w:sz="0" w:space="0" w:color="auto"/>
                  </w:divBdr>
                  <w:divsChild>
                    <w:div w:id="1192841781">
                      <w:marLeft w:val="360"/>
                      <w:marRight w:val="96"/>
                      <w:marTop w:val="0"/>
                      <w:marBottom w:val="0"/>
                      <w:divBdr>
                        <w:top w:val="none" w:sz="0" w:space="0" w:color="auto"/>
                        <w:left w:val="none" w:sz="0" w:space="0" w:color="auto"/>
                        <w:bottom w:val="none" w:sz="0" w:space="0" w:color="auto"/>
                        <w:right w:val="none" w:sz="0" w:space="0" w:color="auto"/>
                      </w:divBdr>
                    </w:div>
                    <w:div w:id="168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21741">
      <w:bodyDiv w:val="1"/>
      <w:marLeft w:val="0"/>
      <w:marRight w:val="0"/>
      <w:marTop w:val="0"/>
      <w:marBottom w:val="0"/>
      <w:divBdr>
        <w:top w:val="none" w:sz="0" w:space="0" w:color="auto"/>
        <w:left w:val="none" w:sz="0" w:space="0" w:color="auto"/>
        <w:bottom w:val="none" w:sz="0" w:space="0" w:color="auto"/>
        <w:right w:val="none" w:sz="0" w:space="0" w:color="auto"/>
      </w:divBdr>
    </w:div>
    <w:div w:id="2042969704">
      <w:bodyDiv w:val="1"/>
      <w:marLeft w:val="0"/>
      <w:marRight w:val="0"/>
      <w:marTop w:val="0"/>
      <w:marBottom w:val="0"/>
      <w:divBdr>
        <w:top w:val="none" w:sz="0" w:space="0" w:color="auto"/>
        <w:left w:val="none" w:sz="0" w:space="0" w:color="auto"/>
        <w:bottom w:val="none" w:sz="0" w:space="0" w:color="auto"/>
        <w:right w:val="none" w:sz="0" w:space="0" w:color="auto"/>
      </w:divBdr>
    </w:div>
    <w:div w:id="2105299528">
      <w:bodyDiv w:val="1"/>
      <w:marLeft w:val="0"/>
      <w:marRight w:val="0"/>
      <w:marTop w:val="0"/>
      <w:marBottom w:val="0"/>
      <w:divBdr>
        <w:top w:val="none" w:sz="0" w:space="0" w:color="auto"/>
        <w:left w:val="none" w:sz="0" w:space="0" w:color="auto"/>
        <w:bottom w:val="none" w:sz="0" w:space="0" w:color="auto"/>
        <w:right w:val="none" w:sz="0" w:space="0" w:color="auto"/>
      </w:divBdr>
      <w:divsChild>
        <w:div w:id="1351418686">
          <w:marLeft w:val="0"/>
          <w:marRight w:val="0"/>
          <w:marTop w:val="0"/>
          <w:marBottom w:val="0"/>
          <w:divBdr>
            <w:top w:val="none" w:sz="0" w:space="0" w:color="auto"/>
            <w:left w:val="none" w:sz="0" w:space="0" w:color="auto"/>
            <w:bottom w:val="none" w:sz="0" w:space="0" w:color="auto"/>
            <w:right w:val="none" w:sz="0" w:space="0" w:color="auto"/>
          </w:divBdr>
          <w:divsChild>
            <w:div w:id="1043284977">
              <w:marLeft w:val="0"/>
              <w:marRight w:val="0"/>
              <w:marTop w:val="0"/>
              <w:marBottom w:val="0"/>
              <w:divBdr>
                <w:top w:val="none" w:sz="0" w:space="0" w:color="auto"/>
                <w:left w:val="none" w:sz="0" w:space="0" w:color="auto"/>
                <w:bottom w:val="none" w:sz="0" w:space="0" w:color="auto"/>
                <w:right w:val="none" w:sz="0" w:space="0" w:color="auto"/>
              </w:divBdr>
              <w:divsChild>
                <w:div w:id="297036545">
                  <w:marLeft w:val="600"/>
                  <w:marRight w:val="96"/>
                  <w:marTop w:val="0"/>
                  <w:marBottom w:val="0"/>
                  <w:divBdr>
                    <w:top w:val="none" w:sz="0" w:space="0" w:color="auto"/>
                    <w:left w:val="none" w:sz="0" w:space="0" w:color="auto"/>
                    <w:bottom w:val="none" w:sz="0" w:space="0" w:color="auto"/>
                    <w:right w:val="none" w:sz="0" w:space="0" w:color="auto"/>
                  </w:divBdr>
                </w:div>
              </w:divsChild>
            </w:div>
            <w:div w:id="1147623872">
              <w:marLeft w:val="0"/>
              <w:marRight w:val="0"/>
              <w:marTop w:val="0"/>
              <w:marBottom w:val="0"/>
              <w:divBdr>
                <w:top w:val="none" w:sz="0" w:space="0" w:color="auto"/>
                <w:left w:val="none" w:sz="0" w:space="0" w:color="auto"/>
                <w:bottom w:val="none" w:sz="0" w:space="0" w:color="auto"/>
                <w:right w:val="none" w:sz="0" w:space="0" w:color="auto"/>
              </w:divBdr>
              <w:divsChild>
                <w:div w:id="2115708582">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16/j.vaccine.2017.08.080"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https://www.medicaleconomics.com/view/how-perverse-incentives-are-ruining-healthcare" TargetMode="External"/><Relationship Id="rId26" Type="http://schemas.openxmlformats.org/officeDocument/2006/relationships/hyperlink" Target="https://creativecommons.org/licenses/by-nc-nd/4.0/" TargetMode="External"/><Relationship Id="rId3" Type="http://schemas.openxmlformats.org/officeDocument/2006/relationships/styles" Target="styles.xml"/><Relationship Id="rId21" Type="http://schemas.openxmlformats.org/officeDocument/2006/relationships/hyperlink" Target="https://www.icandecide.org/ican_press/cdc-concedes-in-federal-court-it-does-not-have-studies-to-support-its-claim-vaccines-do-not-cause-autism/"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cdc.gov/vaccines/hcp/vis/current-vis.html" TargetMode="External"/><Relationship Id="rId25" Type="http://schemas.openxmlformats.org/officeDocument/2006/relationships/hyperlink" Target="https://www.medpagetoday.com/blogs/revolutionandrevelation/70261" TargetMode="External"/><Relationship Id="rId2" Type="http://schemas.openxmlformats.org/officeDocument/2006/relationships/numbering" Target="numbering.xml"/><Relationship Id="rId16" Type="http://schemas.openxmlformats.org/officeDocument/2006/relationships/hyperlink" Target="https://www.kevinmd.com/blog/2015/03/less-time-more-patients-the-perverse-incentives-of-medicine.html" TargetMode="External"/><Relationship Id="rId20" Type="http://schemas.openxmlformats.org/officeDocument/2006/relationships/hyperlink" Target="https://doi.org/10.17226/1316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doi:10.1016/j.jtemb.2020.12664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36/bmj.j4619" TargetMode="External"/><Relationship Id="rId28" Type="http://schemas.openxmlformats.org/officeDocument/2006/relationships/fontTable" Target="fontTable.xml"/><Relationship Id="rId10" Type="http://schemas.openxmlformats.org/officeDocument/2006/relationships/hyperlink" Target="mailto:drpaulthomas@paulthomasmd.com" TargetMode="External"/><Relationship Id="rId19" Type="http://schemas.openxmlformats.org/officeDocument/2006/relationships/hyperlink" Target="https://www.wsj.com/articles/SB117573825899360526" TargetMode="External"/><Relationship Id="rId4" Type="http://schemas.openxmlformats.org/officeDocument/2006/relationships/settings" Target="settings.xml"/><Relationship Id="rId9" Type="http://schemas.openxmlformats.org/officeDocument/2006/relationships/hyperlink" Target="mailto:jim@ipaknowledge.org" TargetMode="External"/><Relationship Id="rId14" Type="http://schemas.microsoft.com/office/2018/08/relationships/commentsExtensible" Target="commentsExtensible.xml"/><Relationship Id="rId22" Type="http://schemas.openxmlformats.org/officeDocument/2006/relationships/hyperlink" Target="https://doi:10.1017/s0950268801006562"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jvtpr.com/index.php/IJVT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F1ED-234F-405E-AF2B-3C3DD6FA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8595</Words>
  <Characters>48992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Paul Thomas</cp:lastModifiedBy>
  <cp:revision>2</cp:revision>
  <cp:lastPrinted>2021-01-04T22:02:00Z</cp:lastPrinted>
  <dcterms:created xsi:type="dcterms:W3CDTF">2021-03-14T15:04:00Z</dcterms:created>
  <dcterms:modified xsi:type="dcterms:W3CDTF">2021-03-14T15:04:00Z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id="6GCiuELq"/&gt;&lt;style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 name="delayCitationUpdates" value="true"/&gt;&lt;pref name="dontAskDelayCitationUpdates" value="true"/&gt;&lt;/prefs&gt;&lt;/data&gt;</vt:lpwstr>
  </property>
</Properties>
</file>